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3810" w14:textId="77777777" w:rsidR="003C4FE8" w:rsidRDefault="003C4FE8" w:rsidP="003C4FE8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3C4FE8">
        <w:rPr>
          <w:rFonts w:ascii="Times New Roman" w:eastAsia="Times New Roman" w:hAnsi="Times New Roman" w:cs="Times New Roman"/>
          <w:lang w:eastAsia="pl-PL"/>
        </w:rPr>
        <w:fldChar w:fldCharType="begin"/>
      </w:r>
      <w:r w:rsidR="000B3321">
        <w:rPr>
          <w:rFonts w:ascii="Times New Roman" w:eastAsia="Times New Roman" w:hAnsi="Times New Roman" w:cs="Times New Roman"/>
          <w:lang w:eastAsia="pl-PL"/>
        </w:rPr>
        <w:instrText xml:space="preserve"> INCLUDEPICTURE "C:\\var\\folders\\8t\\shm4pft938b85ny_2_8qr2y00000gn\\T\\com.microsoft.Word\\WebArchiveCopyPasteTempFiles\\Logo_PIG.png" \* MERGEFORMAT </w:instrText>
      </w:r>
      <w:r w:rsidRPr="003C4FE8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3C4FE8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7ADD6BB" wp14:editId="6313CACD">
            <wp:extent cx="874644" cy="953850"/>
            <wp:effectExtent l="0" t="0" r="1905" b="0"/>
            <wp:docPr id="1" name="Obraz 1" descr="Państwowy Instytut Geologicz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y Instytut Geologicz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16" cy="9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E8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8DB8BD0" w14:textId="77777777" w:rsidR="003C4FE8" w:rsidRPr="003C4FE8" w:rsidRDefault="003C4FE8" w:rsidP="003C4FE8">
      <w:pPr>
        <w:jc w:val="center"/>
        <w:rPr>
          <w:rFonts w:ascii="Times New Roman" w:eastAsia="Times New Roman" w:hAnsi="Times New Roman" w:cs="Times New Roman"/>
          <w:sz w:val="22"/>
          <w:lang w:eastAsia="pl-PL"/>
        </w:rPr>
      </w:pPr>
    </w:p>
    <w:p w14:paraId="298F87C6" w14:textId="519FC99D" w:rsidR="00BD0BEE" w:rsidRPr="000756F3" w:rsidRDefault="008C5D05" w:rsidP="00011B9F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0756F3">
        <w:rPr>
          <w:rFonts w:ascii="Times New Roman" w:hAnsi="Times New Roman" w:cs="Times New Roman"/>
          <w:b/>
        </w:rPr>
        <w:t xml:space="preserve">Klauzula informacyjna dla </w:t>
      </w:r>
      <w:r w:rsidR="008C3EA2">
        <w:rPr>
          <w:rFonts w:ascii="Times New Roman" w:hAnsi="Times New Roman" w:cs="Times New Roman"/>
          <w:b/>
        </w:rPr>
        <w:t xml:space="preserve">uczestników </w:t>
      </w:r>
      <w:del w:id="0" w:author="Wojcieszak Maria" w:date="2025-06-05T12:37:00Z">
        <w:r w:rsidR="008C3EA2" w:rsidDel="002641D1">
          <w:rPr>
            <w:rFonts w:ascii="Times New Roman" w:hAnsi="Times New Roman" w:cs="Times New Roman"/>
            <w:b/>
          </w:rPr>
          <w:delText xml:space="preserve">konferencji </w:delText>
        </w:r>
      </w:del>
      <w:ins w:id="1" w:author="Wojcieszak Maria" w:date="2025-06-05T12:37:00Z">
        <w:r w:rsidR="002641D1">
          <w:rPr>
            <w:rFonts w:ascii="Times New Roman" w:hAnsi="Times New Roman" w:cs="Times New Roman"/>
            <w:b/>
          </w:rPr>
          <w:t xml:space="preserve">warsztatów </w:t>
        </w:r>
      </w:ins>
      <w:r w:rsidR="008C3EA2">
        <w:rPr>
          <w:rFonts w:ascii="Times New Roman" w:hAnsi="Times New Roman" w:cs="Times New Roman"/>
          <w:b/>
        </w:rPr>
        <w:t>realizowan</w:t>
      </w:r>
      <w:del w:id="2" w:author="Wojcieszak Maria" w:date="2025-06-05T12:37:00Z">
        <w:r w:rsidR="008C3EA2" w:rsidDel="002641D1">
          <w:rPr>
            <w:rFonts w:ascii="Times New Roman" w:hAnsi="Times New Roman" w:cs="Times New Roman"/>
            <w:b/>
          </w:rPr>
          <w:delText>ej</w:delText>
        </w:r>
      </w:del>
      <w:ins w:id="3" w:author="Wojcieszak Maria" w:date="2025-06-05T12:37:00Z">
        <w:r w:rsidR="002641D1">
          <w:rPr>
            <w:rFonts w:ascii="Times New Roman" w:hAnsi="Times New Roman" w:cs="Times New Roman"/>
            <w:b/>
          </w:rPr>
          <w:t>ych</w:t>
        </w:r>
      </w:ins>
      <w:r w:rsidR="008C3EA2">
        <w:rPr>
          <w:rFonts w:ascii="Times New Roman" w:hAnsi="Times New Roman" w:cs="Times New Roman"/>
          <w:b/>
        </w:rPr>
        <w:t xml:space="preserve"> w ramach projektu ,,Geologia Samorządowa serwis informacyjno-edukacyjny PIG-PIB w zakresie geologii, górnictwa, ochrony środowiska, administracji i przepisów prawa”</w:t>
      </w:r>
    </w:p>
    <w:p w14:paraId="02588F46" w14:textId="77777777" w:rsidR="000756F3" w:rsidRPr="00EC17E4" w:rsidRDefault="00CF6B92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C4FE8" w:rsidRPr="00EC17E4">
        <w:rPr>
          <w:rFonts w:ascii="Times New Roman" w:hAnsi="Times New Roman" w:cs="Times New Roman"/>
          <w:sz w:val="22"/>
          <w:szCs w:val="22"/>
        </w:rPr>
        <w:t>godnie z art. 13 ust. 1 i ust. 2</w:t>
      </w:r>
      <w:r w:rsidR="00EB3728" w:rsidRPr="00EC17E4">
        <w:rPr>
          <w:rFonts w:ascii="Times New Roman" w:hAnsi="Times New Roman" w:cs="Times New Roman"/>
          <w:color w:val="1A1A1C"/>
          <w:sz w:val="22"/>
          <w:szCs w:val="22"/>
          <w:shd w:val="clear" w:color="auto" w:fill="FFFFFF"/>
        </w:rPr>
        <w:t> </w:t>
      </w:r>
      <w:r w:rsidR="003C4FE8" w:rsidRPr="00EC17E4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2C153D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3C4FE8" w:rsidRPr="00EC17E4">
        <w:rPr>
          <w:rFonts w:ascii="Times New Roman" w:hAnsi="Times New Roman" w:cs="Times New Roman"/>
          <w:sz w:val="22"/>
          <w:szCs w:val="22"/>
        </w:rPr>
        <w:t>95/46/WE</w:t>
      </w:r>
      <w:r w:rsidR="008E093A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374202" w:rsidRPr="00EC17E4">
        <w:rPr>
          <w:rFonts w:ascii="Times New Roman" w:hAnsi="Times New Roman" w:cs="Times New Roman"/>
          <w:sz w:val="22"/>
          <w:szCs w:val="22"/>
        </w:rPr>
        <w:t>dalej jako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„RODO”</w:t>
      </w:r>
      <w:r w:rsidR="008E093A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informujemy że:</w:t>
      </w:r>
    </w:p>
    <w:p w14:paraId="1A7D29D4" w14:textId="77777777" w:rsidR="000756F3" w:rsidRPr="00E113C8" w:rsidRDefault="00D01C83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113C8">
        <w:rPr>
          <w:rFonts w:ascii="Times New Roman" w:hAnsi="Times New Roman" w:cs="Times New Roman"/>
          <w:sz w:val="22"/>
          <w:szCs w:val="22"/>
        </w:rPr>
        <w:t>Administratorem Pani</w:t>
      </w:r>
      <w:r w:rsidR="00155266" w:rsidRPr="00E113C8">
        <w:rPr>
          <w:rFonts w:ascii="Times New Roman" w:hAnsi="Times New Roman" w:cs="Times New Roman"/>
          <w:sz w:val="22"/>
          <w:szCs w:val="22"/>
        </w:rPr>
        <w:t xml:space="preserve">/Pana </w:t>
      </w:r>
      <w:r w:rsidR="003C4FE8" w:rsidRPr="00E113C8">
        <w:rPr>
          <w:rFonts w:ascii="Times New Roman" w:hAnsi="Times New Roman" w:cs="Times New Roman"/>
          <w:sz w:val="22"/>
          <w:szCs w:val="22"/>
        </w:rPr>
        <w:t>danych osobowych jest Państwowy Instytut Geologiczny</w:t>
      </w:r>
      <w:r w:rsidR="00E113C8" w:rsidRPr="00E113C8">
        <w:rPr>
          <w:rFonts w:ascii="Times New Roman" w:hAnsi="Times New Roman" w:cs="Times New Roman"/>
          <w:sz w:val="22"/>
          <w:szCs w:val="22"/>
        </w:rPr>
        <w:t xml:space="preserve"> –</w:t>
      </w:r>
      <w:r w:rsidR="008C5D05"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3C4FE8" w:rsidRPr="00E113C8">
        <w:rPr>
          <w:rFonts w:ascii="Times New Roman" w:hAnsi="Times New Roman" w:cs="Times New Roman"/>
          <w:sz w:val="22"/>
          <w:szCs w:val="22"/>
        </w:rPr>
        <w:t>Państwowy Instytut Badawczy</w:t>
      </w:r>
      <w:r w:rsidR="00A01016" w:rsidRPr="00E113C8">
        <w:rPr>
          <w:rFonts w:ascii="Times New Roman" w:hAnsi="Times New Roman" w:cs="Times New Roman"/>
          <w:sz w:val="22"/>
          <w:szCs w:val="22"/>
        </w:rPr>
        <w:t xml:space="preserve"> z</w:t>
      </w:r>
      <w:r w:rsidR="008C5D05" w:rsidRPr="00E113C8">
        <w:rPr>
          <w:rFonts w:ascii="Times New Roman" w:hAnsi="Times New Roman" w:cs="Times New Roman"/>
          <w:sz w:val="22"/>
          <w:szCs w:val="22"/>
        </w:rPr>
        <w:t> </w:t>
      </w:r>
      <w:r w:rsidRPr="00E113C8">
        <w:rPr>
          <w:rFonts w:ascii="Times New Roman" w:hAnsi="Times New Roman" w:cs="Times New Roman"/>
          <w:sz w:val="22"/>
          <w:szCs w:val="22"/>
        </w:rPr>
        <w:t>siedzibą w</w:t>
      </w:r>
      <w:r w:rsidR="003C4FE8" w:rsidRPr="00E113C8">
        <w:rPr>
          <w:rFonts w:ascii="Times New Roman" w:hAnsi="Times New Roman" w:cs="Times New Roman"/>
          <w:sz w:val="22"/>
          <w:szCs w:val="22"/>
        </w:rPr>
        <w:t xml:space="preserve"> Warszaw</w:t>
      </w:r>
      <w:r w:rsidR="00A01016" w:rsidRPr="00E113C8">
        <w:rPr>
          <w:rFonts w:ascii="Times New Roman" w:hAnsi="Times New Roman" w:cs="Times New Roman"/>
          <w:sz w:val="22"/>
          <w:szCs w:val="22"/>
        </w:rPr>
        <w:t xml:space="preserve">ie </w:t>
      </w:r>
      <w:r w:rsidR="008E093A">
        <w:rPr>
          <w:rFonts w:ascii="Times New Roman" w:hAnsi="Times New Roman" w:cs="Times New Roman"/>
          <w:sz w:val="22"/>
          <w:szCs w:val="22"/>
        </w:rPr>
        <w:t xml:space="preserve">(00-075) </w:t>
      </w:r>
      <w:r w:rsidR="00A01016" w:rsidRPr="00E113C8">
        <w:rPr>
          <w:rFonts w:ascii="Times New Roman" w:hAnsi="Times New Roman" w:cs="Times New Roman"/>
          <w:sz w:val="22"/>
          <w:szCs w:val="22"/>
        </w:rPr>
        <w:t>przy ul. Rakowieckiej 4,</w:t>
      </w:r>
      <w:r w:rsidR="003C4FE8"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EC17E4" w:rsidRPr="00E113C8">
        <w:rPr>
          <w:rFonts w:ascii="Times New Roman" w:hAnsi="Times New Roman" w:cs="Times New Roman"/>
          <w:sz w:val="22"/>
          <w:szCs w:val="22"/>
        </w:rPr>
        <w:t>dalej</w:t>
      </w:r>
      <w:r w:rsidRPr="00E113C8">
        <w:rPr>
          <w:rFonts w:ascii="Times New Roman" w:hAnsi="Times New Roman" w:cs="Times New Roman"/>
          <w:sz w:val="22"/>
          <w:szCs w:val="22"/>
        </w:rPr>
        <w:t xml:space="preserve"> ,,</w:t>
      </w:r>
      <w:r w:rsidRPr="00E113C8">
        <w:rPr>
          <w:rFonts w:ascii="Times New Roman" w:hAnsi="Times New Roman" w:cs="Times New Roman"/>
          <w:sz w:val="20"/>
          <w:szCs w:val="20"/>
        </w:rPr>
        <w:t>PIG-PIB</w:t>
      </w:r>
      <w:r w:rsidR="00EC17E4" w:rsidRPr="00E113C8">
        <w:rPr>
          <w:rFonts w:ascii="Times New Roman" w:hAnsi="Times New Roman" w:cs="Times New Roman"/>
          <w:sz w:val="20"/>
          <w:szCs w:val="20"/>
        </w:rPr>
        <w:t>”</w:t>
      </w:r>
      <w:r w:rsidR="00E113C8">
        <w:rPr>
          <w:rFonts w:ascii="Times New Roman" w:hAnsi="Times New Roman" w:cs="Times New Roman"/>
          <w:sz w:val="20"/>
          <w:szCs w:val="20"/>
        </w:rPr>
        <w:t>;</w:t>
      </w:r>
    </w:p>
    <w:p w14:paraId="4EBA62BD" w14:textId="77777777" w:rsidR="00EC17E4" w:rsidRPr="00D01C83" w:rsidRDefault="000756F3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C17E4">
        <w:rPr>
          <w:rFonts w:ascii="Times New Roman" w:hAnsi="Times New Roman" w:cs="Times New Roman"/>
          <w:sz w:val="22"/>
          <w:szCs w:val="22"/>
        </w:rPr>
        <w:t>z Administratorem można kontaktować się:</w:t>
      </w:r>
    </w:p>
    <w:p w14:paraId="5F6ACA65" w14:textId="77777777" w:rsidR="00CD4A03" w:rsidRPr="00861005" w:rsidRDefault="00C965B2" w:rsidP="00861005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011B9F">
        <w:rPr>
          <w:rFonts w:ascii="Times New Roman" w:hAnsi="Times New Roman" w:cs="Times New Roman"/>
          <w:sz w:val="22"/>
        </w:rPr>
        <w:t>l</w:t>
      </w:r>
      <w:r w:rsidR="000756F3" w:rsidRPr="00011B9F">
        <w:rPr>
          <w:rFonts w:ascii="Times New Roman" w:hAnsi="Times New Roman" w:cs="Times New Roman"/>
          <w:sz w:val="22"/>
        </w:rPr>
        <w:t>istownie</w:t>
      </w:r>
      <w:r w:rsidR="00861005" w:rsidRPr="00011B9F">
        <w:rPr>
          <w:rFonts w:ascii="Times New Roman" w:hAnsi="Times New Roman" w:cs="Times New Roman"/>
          <w:sz w:val="22"/>
        </w:rPr>
        <w:t xml:space="preserve">, </w:t>
      </w:r>
      <w:r w:rsidR="00861005" w:rsidRPr="00861005">
        <w:rPr>
          <w:rFonts w:ascii="Times New Roman" w:hAnsi="Times New Roman" w:cs="Times New Roman"/>
        </w:rPr>
        <w:t xml:space="preserve">na </w:t>
      </w:r>
      <w:r w:rsidR="00861005" w:rsidRPr="00861005">
        <w:rPr>
          <w:rFonts w:ascii="Times New Roman" w:hAnsi="Times New Roman" w:cs="Times New Roman"/>
          <w:sz w:val="22"/>
          <w:szCs w:val="22"/>
        </w:rPr>
        <w:t>adres</w:t>
      </w:r>
      <w:r w:rsidR="00861005" w:rsidRPr="00861005">
        <w:rPr>
          <w:rFonts w:ascii="Times New Roman" w:hAnsi="Times New Roman" w:cs="Times New Roman"/>
        </w:rPr>
        <w:t xml:space="preserve"> siedziby PIG-PIB</w:t>
      </w:r>
      <w:r w:rsidRPr="00861005">
        <w:rPr>
          <w:rFonts w:ascii="Times New Roman" w:hAnsi="Times New Roman" w:cs="Times New Roman"/>
        </w:rPr>
        <w:t>,</w:t>
      </w:r>
    </w:p>
    <w:p w14:paraId="1EE36773" w14:textId="77777777" w:rsidR="00EC17E4" w:rsidRPr="00EC17E4" w:rsidRDefault="000756F3" w:rsidP="00E113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pod adresem e-mail: </w:t>
      </w:r>
      <w:hyperlink r:id="rId8" w:history="1">
        <w:r w:rsidR="00EC17E4" w:rsidRPr="00EC17E4">
          <w:rPr>
            <w:rStyle w:val="Hipercze"/>
            <w:rFonts w:ascii="Times New Roman" w:eastAsiaTheme="majorEastAsia" w:hAnsi="Times New Roman" w:cs="Times New Roman"/>
            <w:sz w:val="22"/>
            <w:szCs w:val="22"/>
          </w:rPr>
          <w:t>biuro@pgi.gov.pl</w:t>
        </w:r>
      </w:hyperlink>
      <w:r w:rsidR="00C965B2">
        <w:rPr>
          <w:rStyle w:val="Hipercze"/>
          <w:rFonts w:ascii="Times New Roman" w:eastAsiaTheme="majorEastAsia" w:hAnsi="Times New Roman" w:cs="Times New Roman"/>
          <w:sz w:val="22"/>
          <w:szCs w:val="22"/>
        </w:rPr>
        <w:t>,</w:t>
      </w:r>
    </w:p>
    <w:p w14:paraId="150469B1" w14:textId="77777777" w:rsidR="00EC17E4" w:rsidRPr="00EC17E4" w:rsidRDefault="000756F3" w:rsidP="00E113C8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telefonicznie: 22 459 </w:t>
      </w:r>
      <w:r w:rsidR="00EC17E4" w:rsidRPr="00EC17E4">
        <w:rPr>
          <w:rFonts w:ascii="Times New Roman" w:hAnsi="Times New Roman" w:cs="Times New Roman"/>
          <w:sz w:val="22"/>
          <w:szCs w:val="22"/>
        </w:rPr>
        <w:t>20 20</w:t>
      </w:r>
      <w:r w:rsidR="00E113C8">
        <w:rPr>
          <w:rFonts w:ascii="Times New Roman" w:hAnsi="Times New Roman" w:cs="Times New Roman"/>
          <w:sz w:val="22"/>
          <w:szCs w:val="22"/>
        </w:rPr>
        <w:t>;</w:t>
      </w:r>
      <w:r w:rsidR="00EC17E4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5766A4" w14:textId="50995116" w:rsidR="003C4FE8" w:rsidRPr="00EC17E4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PIG-PIB został wyznaczony Inspektor Ochrony Danych</w:t>
      </w:r>
      <w:r w:rsidR="001946CF">
        <w:rPr>
          <w:rFonts w:ascii="Times New Roman" w:hAnsi="Times New Roman" w:cs="Times New Roman"/>
          <w:sz w:val="22"/>
          <w:szCs w:val="22"/>
        </w:rPr>
        <w:t>, dalej zwany „IOD"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, z którym </w:t>
      </w:r>
      <w:r w:rsidR="00AE768A">
        <w:rPr>
          <w:rFonts w:ascii="Times New Roman" w:hAnsi="Times New Roman" w:cs="Times New Roman"/>
          <w:sz w:val="22"/>
          <w:szCs w:val="22"/>
        </w:rPr>
        <w:t xml:space="preserve">może </w:t>
      </w:r>
      <w:r w:rsidR="00AE768A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AE768A">
        <w:rPr>
          <w:rFonts w:ascii="Times New Roman" w:hAnsi="Times New Roman" w:cs="Times New Roman"/>
          <w:sz w:val="22"/>
          <w:szCs w:val="22"/>
        </w:rPr>
        <w:t>Pani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kontaktować</w:t>
      </w:r>
      <w:r w:rsidR="00861005">
        <w:rPr>
          <w:rFonts w:ascii="Times New Roman" w:hAnsi="Times New Roman" w:cs="Times New Roman"/>
          <w:sz w:val="22"/>
          <w:szCs w:val="22"/>
        </w:rPr>
        <w:t xml:space="preserve"> się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pod a</w:t>
      </w:r>
      <w:r w:rsidR="001F470C">
        <w:rPr>
          <w:rFonts w:ascii="Times New Roman" w:hAnsi="Times New Roman" w:cs="Times New Roman"/>
          <w:sz w:val="22"/>
          <w:szCs w:val="22"/>
        </w:rPr>
        <w:t>dresem poczty elektronicznej</w:t>
      </w:r>
      <w:r w:rsidR="002C153D" w:rsidRPr="00EC17E4">
        <w:rPr>
          <w:rFonts w:ascii="Times New Roman" w:hAnsi="Times New Roman" w:cs="Times New Roman"/>
          <w:sz w:val="22"/>
          <w:szCs w:val="22"/>
        </w:rPr>
        <w:t xml:space="preserve"> i</w:t>
      </w:r>
      <w:r w:rsidR="003C4FE8" w:rsidRPr="00EC17E4">
        <w:rPr>
          <w:rFonts w:ascii="Times New Roman" w:hAnsi="Times New Roman" w:cs="Times New Roman"/>
          <w:sz w:val="22"/>
          <w:szCs w:val="22"/>
        </w:rPr>
        <w:t>o</w:t>
      </w:r>
      <w:r w:rsidR="002C153D" w:rsidRPr="00EC17E4">
        <w:rPr>
          <w:rFonts w:ascii="Times New Roman" w:hAnsi="Times New Roman" w:cs="Times New Roman"/>
          <w:sz w:val="22"/>
          <w:szCs w:val="22"/>
        </w:rPr>
        <w:t>d</w:t>
      </w:r>
      <w:r w:rsidR="003C4FE8" w:rsidRPr="00EC17E4">
        <w:rPr>
          <w:rFonts w:ascii="Times New Roman" w:hAnsi="Times New Roman" w:cs="Times New Roman"/>
          <w:sz w:val="22"/>
          <w:szCs w:val="22"/>
        </w:rPr>
        <w:t>@pgi.gov.pl lub pisemnie</w:t>
      </w:r>
      <w:r w:rsidR="00861005">
        <w:rPr>
          <w:rFonts w:ascii="Times New Roman" w:hAnsi="Times New Roman" w:cs="Times New Roman"/>
          <w:sz w:val="22"/>
          <w:szCs w:val="22"/>
        </w:rPr>
        <w:t>,</w:t>
      </w:r>
      <w:r w:rsidR="003C4FE8" w:rsidRPr="00EC17E4">
        <w:rPr>
          <w:rFonts w:ascii="Times New Roman" w:hAnsi="Times New Roman" w:cs="Times New Roman"/>
          <w:sz w:val="22"/>
          <w:szCs w:val="22"/>
        </w:rPr>
        <w:t xml:space="preserve"> na adres siedziby </w:t>
      </w:r>
      <w:r w:rsidR="001F470C">
        <w:rPr>
          <w:rFonts w:ascii="Times New Roman" w:hAnsi="Times New Roman" w:cs="Times New Roman"/>
          <w:sz w:val="22"/>
          <w:szCs w:val="22"/>
        </w:rPr>
        <w:t>Administratora</w:t>
      </w:r>
      <w:r>
        <w:rPr>
          <w:rFonts w:ascii="Times New Roman" w:hAnsi="Times New Roman" w:cs="Times New Roman"/>
          <w:sz w:val="22"/>
          <w:szCs w:val="22"/>
        </w:rPr>
        <w:t>;</w:t>
      </w:r>
      <w:r w:rsidR="00374202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099C62" w14:textId="578D99E3" w:rsidR="006812AD" w:rsidRDefault="00E113C8" w:rsidP="00252855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dane osobowe</w:t>
      </w:r>
      <w:r w:rsidR="00CB430F">
        <w:rPr>
          <w:rFonts w:ascii="Times New Roman" w:hAnsi="Times New Roman" w:cs="Times New Roman"/>
          <w:sz w:val="22"/>
          <w:szCs w:val="22"/>
        </w:rPr>
        <w:t>, w tym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CB430F">
        <w:rPr>
          <w:rFonts w:ascii="Times New Roman" w:hAnsi="Times New Roman" w:cs="Times New Roman"/>
          <w:sz w:val="22"/>
          <w:szCs w:val="22"/>
        </w:rPr>
        <w:t>wizerunek w formie zdjęć i nagrań wideo,</w:t>
      </w:r>
      <w:r w:rsidR="00CB430F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będą 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6812AD">
        <w:rPr>
          <w:rFonts w:ascii="Times New Roman" w:hAnsi="Times New Roman" w:cs="Times New Roman"/>
          <w:sz w:val="22"/>
          <w:szCs w:val="22"/>
        </w:rPr>
        <w:t xml:space="preserve">w </w:t>
      </w:r>
      <w:r w:rsidR="008C3EA2">
        <w:rPr>
          <w:rFonts w:ascii="Times New Roman" w:hAnsi="Times New Roman" w:cs="Times New Roman"/>
          <w:sz w:val="22"/>
          <w:szCs w:val="22"/>
        </w:rPr>
        <w:t xml:space="preserve">celu </w:t>
      </w:r>
      <w:r w:rsidR="00CB430F">
        <w:rPr>
          <w:rFonts w:ascii="Times New Roman" w:hAnsi="Times New Roman" w:cs="Times New Roman"/>
          <w:sz w:val="22"/>
          <w:szCs w:val="22"/>
        </w:rPr>
        <w:t xml:space="preserve">organizacji i </w:t>
      </w:r>
      <w:r w:rsidR="008C3EA2">
        <w:rPr>
          <w:rFonts w:ascii="Times New Roman" w:hAnsi="Times New Roman" w:cs="Times New Roman"/>
          <w:sz w:val="22"/>
          <w:szCs w:val="22"/>
        </w:rPr>
        <w:t xml:space="preserve">realizacji </w:t>
      </w:r>
      <w:del w:id="4" w:author="Kurzela Małgorzata" w:date="2025-04-15T14:38:00Z">
        <w:r w:rsidR="00CB430F" w:rsidDel="00642247">
          <w:rPr>
            <w:rFonts w:ascii="Times New Roman" w:hAnsi="Times New Roman" w:cs="Times New Roman"/>
            <w:sz w:val="22"/>
            <w:szCs w:val="22"/>
          </w:rPr>
          <w:delText>w dniach 18-20.11.2025 r.</w:delText>
        </w:r>
      </w:del>
      <w:r w:rsidR="00CB430F">
        <w:rPr>
          <w:rFonts w:ascii="Times New Roman" w:hAnsi="Times New Roman" w:cs="Times New Roman"/>
          <w:sz w:val="22"/>
          <w:szCs w:val="22"/>
        </w:rPr>
        <w:t xml:space="preserve"> </w:t>
      </w:r>
      <w:del w:id="5" w:author="Wojcieszak Maria" w:date="2025-06-05T12:37:00Z">
        <w:r w:rsidR="008C3EA2" w:rsidDel="002641D1">
          <w:rPr>
            <w:rFonts w:ascii="Times New Roman" w:hAnsi="Times New Roman" w:cs="Times New Roman"/>
            <w:sz w:val="22"/>
            <w:szCs w:val="22"/>
          </w:rPr>
          <w:delText xml:space="preserve">konferencji </w:delText>
        </w:r>
      </w:del>
      <w:ins w:id="6" w:author="Wojcieszak Maria" w:date="2025-06-05T12:37:00Z">
        <w:r w:rsidR="002641D1">
          <w:rPr>
            <w:rFonts w:ascii="Times New Roman" w:hAnsi="Times New Roman" w:cs="Times New Roman"/>
            <w:sz w:val="22"/>
            <w:szCs w:val="22"/>
          </w:rPr>
          <w:t xml:space="preserve">warsztatów </w:t>
        </w:r>
      </w:ins>
      <w:r w:rsidR="00CB430F">
        <w:rPr>
          <w:rFonts w:ascii="Times New Roman" w:hAnsi="Times New Roman" w:cs="Times New Roman"/>
          <w:sz w:val="22"/>
          <w:szCs w:val="22"/>
        </w:rPr>
        <w:t>pn. „</w:t>
      </w:r>
      <w:del w:id="7" w:author="Wojcieszak Maria" w:date="2025-06-05T12:37:00Z">
        <w:r w:rsidR="008C3EA2" w:rsidDel="002641D1">
          <w:rPr>
            <w:rFonts w:ascii="Times New Roman" w:hAnsi="Times New Roman" w:cs="Times New Roman"/>
            <w:sz w:val="22"/>
            <w:szCs w:val="22"/>
          </w:rPr>
          <w:delText>Współczesna Geologia Samorządowa</w:delText>
        </w:r>
      </w:del>
      <w:bookmarkStart w:id="8" w:name="_GoBack"/>
      <w:bookmarkEnd w:id="8"/>
      <w:ins w:id="9" w:author="Wojcieszak Maria" w:date="2025-06-05T17:18:00Z">
        <w:r w:rsidR="00252855" w:rsidRPr="00252855">
          <w:rPr>
            <w:rFonts w:ascii="Times New Roman" w:hAnsi="Times New Roman" w:cs="Times New Roman"/>
            <w:sz w:val="22"/>
            <w:szCs w:val="22"/>
          </w:rPr>
          <w:t>Wybrane aspekty prowadzenia ruchu w odkrywkowych zakładach górniczych</w:t>
        </w:r>
        <w:r w:rsidR="00252855">
          <w:rPr>
            <w:rFonts w:ascii="Times New Roman" w:hAnsi="Times New Roman" w:cs="Times New Roman"/>
            <w:sz w:val="22"/>
            <w:szCs w:val="22"/>
          </w:rPr>
          <w:t>”</w:t>
        </w:r>
      </w:ins>
      <w:del w:id="10" w:author="Wojcieszak Maria" w:date="2025-06-05T17:18:00Z">
        <w:r w:rsidR="00CB430F" w:rsidDel="00252855">
          <w:rPr>
            <w:rFonts w:ascii="Times New Roman" w:hAnsi="Times New Roman" w:cs="Times New Roman"/>
            <w:sz w:val="22"/>
            <w:szCs w:val="22"/>
          </w:rPr>
          <w:delText>”</w:delText>
        </w:r>
      </w:del>
    </w:p>
    <w:p w14:paraId="3CC150A4" w14:textId="20B664AE" w:rsidR="00987524" w:rsidRPr="006812AD" w:rsidRDefault="00CB430F" w:rsidP="006812AD">
      <w:pPr>
        <w:spacing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</w:t>
      </w:r>
      <w:r w:rsidR="006812AD">
        <w:rPr>
          <w:rFonts w:ascii="Times New Roman" w:hAnsi="Times New Roman" w:cs="Times New Roman"/>
          <w:sz w:val="22"/>
          <w:szCs w:val="22"/>
        </w:rPr>
        <w:t xml:space="preserve"> przetwarza</w:t>
      </w:r>
      <w:r>
        <w:rPr>
          <w:rFonts w:ascii="Times New Roman" w:hAnsi="Times New Roman" w:cs="Times New Roman"/>
          <w:sz w:val="22"/>
          <w:szCs w:val="22"/>
        </w:rPr>
        <w:t>ne</w:t>
      </w:r>
      <w:r w:rsidR="006812AD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6812AD">
        <w:rPr>
          <w:rFonts w:ascii="Times New Roman" w:hAnsi="Times New Roman" w:cs="Times New Roman"/>
          <w:sz w:val="22"/>
          <w:szCs w:val="22"/>
        </w:rPr>
        <w:t>na podstawie:</w:t>
      </w:r>
    </w:p>
    <w:p w14:paraId="5F3F72C7" w14:textId="77777777" w:rsidR="00EE44A5" w:rsidRPr="00E113C8" w:rsidRDefault="000756F3" w:rsidP="00E113C8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113C8">
        <w:rPr>
          <w:rFonts w:ascii="Times New Roman" w:hAnsi="Times New Roman" w:cs="Times New Roman"/>
          <w:sz w:val="22"/>
          <w:szCs w:val="22"/>
        </w:rPr>
        <w:t>art. 6 ust.</w:t>
      </w:r>
      <w:r w:rsidR="00EE44A5" w:rsidRPr="00E113C8">
        <w:rPr>
          <w:rFonts w:ascii="Times New Roman" w:hAnsi="Times New Roman" w:cs="Times New Roman"/>
          <w:sz w:val="22"/>
          <w:szCs w:val="22"/>
        </w:rPr>
        <w:t>1 lit. a</w:t>
      </w:r>
      <w:r w:rsidRPr="00E113C8">
        <w:rPr>
          <w:rFonts w:ascii="Times New Roman" w:hAnsi="Times New Roman" w:cs="Times New Roman"/>
          <w:sz w:val="22"/>
          <w:szCs w:val="22"/>
        </w:rPr>
        <w:t xml:space="preserve"> </w:t>
      </w:r>
      <w:r w:rsidR="00CD4A03" w:rsidRPr="00E113C8">
        <w:rPr>
          <w:rFonts w:ascii="Times New Roman" w:hAnsi="Times New Roman" w:cs="Times New Roman"/>
          <w:sz w:val="22"/>
          <w:szCs w:val="22"/>
        </w:rPr>
        <w:t xml:space="preserve"> 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E113C8">
        <w:rPr>
          <w:rFonts w:ascii="Times New Roman" w:hAnsi="Times New Roman" w:cs="Times New Roman"/>
          <w:sz w:val="22"/>
          <w:szCs w:val="22"/>
        </w:rPr>
        <w:t xml:space="preserve"> na podstawie udzielonej zgody,</w:t>
      </w:r>
    </w:p>
    <w:p w14:paraId="202315E9" w14:textId="7674144D" w:rsidR="00EB3728" w:rsidRPr="00795431" w:rsidRDefault="0006089F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art. 6 ust.</w:t>
      </w:r>
      <w:r w:rsidR="00DB7CD0" w:rsidRPr="00EC17E4">
        <w:rPr>
          <w:rFonts w:ascii="Times New Roman" w:hAnsi="Times New Roman" w:cs="Times New Roman"/>
          <w:sz w:val="22"/>
          <w:szCs w:val="22"/>
        </w:rPr>
        <w:t>1 lit. b</w:t>
      </w:r>
      <w:r w:rsidR="000756F3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CD4A03">
        <w:rPr>
          <w:rFonts w:ascii="Times New Roman" w:hAnsi="Times New Roman" w:cs="Times New Roman"/>
          <w:sz w:val="22"/>
          <w:szCs w:val="22"/>
        </w:rPr>
        <w:t xml:space="preserve">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6812AD">
        <w:rPr>
          <w:rFonts w:ascii="Times New Roman" w:hAnsi="Times New Roman" w:cs="Times New Roman"/>
          <w:sz w:val="22"/>
          <w:szCs w:val="22"/>
        </w:rPr>
        <w:t xml:space="preserve"> </w:t>
      </w:r>
      <w:r w:rsidR="00CB430F">
        <w:rPr>
          <w:rFonts w:ascii="Times New Roman" w:hAnsi="Times New Roman" w:cs="Times New Roman"/>
          <w:sz w:val="22"/>
          <w:szCs w:val="22"/>
        </w:rPr>
        <w:t xml:space="preserve">w celu </w:t>
      </w:r>
      <w:r w:rsidR="0066356A">
        <w:rPr>
          <w:rFonts w:ascii="Times New Roman" w:hAnsi="Times New Roman" w:cs="Times New Roman"/>
          <w:sz w:val="22"/>
          <w:szCs w:val="22"/>
        </w:rPr>
        <w:t xml:space="preserve">wykonania zawartej z Panią/Panem umowy, w przypadku odpłatnego udziału w </w:t>
      </w:r>
      <w:del w:id="11" w:author="Wojcieszak Maria" w:date="2025-06-05T12:38:00Z">
        <w:r w:rsidR="0066356A" w:rsidDel="002641D1">
          <w:rPr>
            <w:rFonts w:ascii="Times New Roman" w:hAnsi="Times New Roman" w:cs="Times New Roman"/>
            <w:sz w:val="22"/>
            <w:szCs w:val="22"/>
          </w:rPr>
          <w:delText>konferencji</w:delText>
        </w:r>
      </w:del>
      <w:ins w:id="12" w:author="Wojcieszak Maria" w:date="2025-06-05T12:38:00Z">
        <w:r w:rsidR="002641D1">
          <w:rPr>
            <w:rFonts w:ascii="Times New Roman" w:hAnsi="Times New Roman" w:cs="Times New Roman"/>
            <w:sz w:val="22"/>
            <w:szCs w:val="22"/>
          </w:rPr>
          <w:t>warsztatach</w:t>
        </w:r>
      </w:ins>
      <w:r w:rsidR="006812AD">
        <w:rPr>
          <w:rFonts w:ascii="Times New Roman" w:hAnsi="Times New Roman" w:cs="Times New Roman"/>
          <w:sz w:val="22"/>
          <w:szCs w:val="22"/>
        </w:rPr>
        <w:t>,</w:t>
      </w:r>
    </w:p>
    <w:p w14:paraId="7D0C4868" w14:textId="77777777" w:rsidR="00374202" w:rsidRPr="00EC17E4" w:rsidRDefault="00CD4A03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art. 6 ust. 1 lit. c RODO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A01016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w celu wypełnienia obowiązku prawnego </w:t>
      </w:r>
      <w:r w:rsidR="00E113C8">
        <w:rPr>
          <w:rFonts w:ascii="Times New Roman" w:hAnsi="Times New Roman" w:cs="Times New Roman"/>
          <w:sz w:val="22"/>
          <w:szCs w:val="22"/>
        </w:rPr>
        <w:t>ciążącego na Administratorze,</w:t>
      </w:r>
    </w:p>
    <w:p w14:paraId="5B42C9E5" w14:textId="54EF0934" w:rsidR="00374202" w:rsidRPr="00EC17E4" w:rsidRDefault="006336C2" w:rsidP="001F470C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art. 6 ust. 1 lit.</w:t>
      </w:r>
      <w:r w:rsidR="00D01C83">
        <w:rPr>
          <w:rFonts w:ascii="Times New Roman" w:hAnsi="Times New Roman" w:cs="Times New Roman"/>
          <w:sz w:val="22"/>
          <w:szCs w:val="22"/>
        </w:rPr>
        <w:t xml:space="preserve"> </w:t>
      </w:r>
      <w:r w:rsidR="00A01016" w:rsidRPr="00EC17E4">
        <w:rPr>
          <w:rFonts w:ascii="Times New Roman" w:hAnsi="Times New Roman" w:cs="Times New Roman"/>
          <w:sz w:val="22"/>
          <w:szCs w:val="22"/>
        </w:rPr>
        <w:t>f</w:t>
      </w:r>
      <w:r w:rsidRPr="00EC17E4">
        <w:rPr>
          <w:rFonts w:ascii="Times New Roman" w:hAnsi="Times New Roman" w:cs="Times New Roman"/>
          <w:sz w:val="22"/>
          <w:szCs w:val="22"/>
        </w:rPr>
        <w:t xml:space="preserve"> RODO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E113C8" w:rsidRPr="00E113C8">
        <w:rPr>
          <w:rFonts w:ascii="Times New Roman" w:hAnsi="Times New Roman" w:cs="Times New Roman"/>
          <w:sz w:val="22"/>
          <w:szCs w:val="22"/>
        </w:rPr>
        <w:t>–</w:t>
      </w:r>
      <w:r w:rsidR="00CD4A03">
        <w:rPr>
          <w:rFonts w:ascii="Times New Roman" w:hAnsi="Times New Roman" w:cs="Times New Roman"/>
          <w:sz w:val="22"/>
          <w:szCs w:val="22"/>
        </w:rPr>
        <w:t xml:space="preserve"> </w:t>
      </w:r>
      <w:r w:rsidR="001F470C">
        <w:rPr>
          <w:rFonts w:ascii="Times New Roman" w:hAnsi="Times New Roman" w:cs="Times New Roman"/>
          <w:sz w:val="22"/>
          <w:szCs w:val="22"/>
        </w:rPr>
        <w:t xml:space="preserve">w celu </w:t>
      </w:r>
      <w:r w:rsidR="0066356A">
        <w:rPr>
          <w:rFonts w:ascii="Times New Roman" w:hAnsi="Times New Roman" w:cs="Times New Roman"/>
          <w:sz w:val="22"/>
          <w:szCs w:val="22"/>
        </w:rPr>
        <w:t xml:space="preserve">wynikającym z prawnie uzasadnionego interesu realizowanego przez Administratora, którym jest </w:t>
      </w:r>
      <w:r w:rsidR="001F470C">
        <w:rPr>
          <w:rFonts w:ascii="Times New Roman" w:hAnsi="Times New Roman" w:cs="Times New Roman"/>
          <w:sz w:val="22"/>
          <w:szCs w:val="22"/>
        </w:rPr>
        <w:t xml:space="preserve">ewentualne </w:t>
      </w:r>
      <w:r w:rsidR="00E113C8">
        <w:rPr>
          <w:rFonts w:ascii="Times New Roman" w:hAnsi="Times New Roman" w:cs="Times New Roman"/>
          <w:sz w:val="22"/>
          <w:szCs w:val="22"/>
        </w:rPr>
        <w:t>dochodzeni</w:t>
      </w:r>
      <w:r w:rsidR="0066356A">
        <w:rPr>
          <w:rFonts w:ascii="Times New Roman" w:hAnsi="Times New Roman" w:cs="Times New Roman"/>
          <w:sz w:val="22"/>
          <w:szCs w:val="22"/>
        </w:rPr>
        <w:t>e</w:t>
      </w:r>
      <w:r w:rsidR="00E113C8">
        <w:rPr>
          <w:rFonts w:ascii="Times New Roman" w:hAnsi="Times New Roman" w:cs="Times New Roman"/>
          <w:sz w:val="22"/>
          <w:szCs w:val="22"/>
        </w:rPr>
        <w:t xml:space="preserve"> roszczeń lub </w:t>
      </w:r>
      <w:r w:rsidR="006653EB" w:rsidRPr="00EC17E4">
        <w:rPr>
          <w:rFonts w:ascii="Times New Roman" w:hAnsi="Times New Roman" w:cs="Times New Roman"/>
          <w:sz w:val="22"/>
          <w:szCs w:val="22"/>
        </w:rPr>
        <w:t>obron</w:t>
      </w:r>
      <w:r w:rsidR="0066356A">
        <w:rPr>
          <w:rFonts w:ascii="Times New Roman" w:hAnsi="Times New Roman" w:cs="Times New Roman"/>
          <w:sz w:val="22"/>
          <w:szCs w:val="22"/>
        </w:rPr>
        <w:t>a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przed roszczeniami</w:t>
      </w:r>
      <w:r w:rsidR="00E113C8">
        <w:rPr>
          <w:rFonts w:ascii="Times New Roman" w:hAnsi="Times New Roman" w:cs="Times New Roman"/>
          <w:sz w:val="22"/>
          <w:szCs w:val="22"/>
        </w:rPr>
        <w:t>;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4849CF" w14:textId="777C1D26" w:rsidR="00DB7CD0" w:rsidRDefault="00E113C8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dbiorcami </w:t>
      </w:r>
      <w:r>
        <w:rPr>
          <w:rFonts w:ascii="Times New Roman" w:hAnsi="Times New Roman" w:cs="Times New Roman"/>
          <w:sz w:val="22"/>
          <w:szCs w:val="22"/>
        </w:rPr>
        <w:t xml:space="preserve">Pani/Pana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danych mogą być </w:t>
      </w:r>
      <w:r w:rsidR="0066356A">
        <w:rPr>
          <w:rFonts w:ascii="Times New Roman" w:hAnsi="Times New Roman" w:cs="Times New Roman"/>
          <w:sz w:val="22"/>
          <w:szCs w:val="22"/>
        </w:rPr>
        <w:t xml:space="preserve">(i) 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podmioty </w:t>
      </w:r>
      <w:r w:rsidR="006B4731">
        <w:rPr>
          <w:rFonts w:ascii="Times New Roman" w:hAnsi="Times New Roman" w:cs="Times New Roman"/>
          <w:sz w:val="22"/>
          <w:szCs w:val="22"/>
        </w:rPr>
        <w:t>świadczące usługi na rzecz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Administratora</w:t>
      </w:r>
      <w:r w:rsidR="006B4731">
        <w:rPr>
          <w:rFonts w:ascii="Times New Roman" w:hAnsi="Times New Roman" w:cs="Times New Roman"/>
          <w:sz w:val="22"/>
          <w:szCs w:val="22"/>
        </w:rPr>
        <w:t xml:space="preserve">, </w:t>
      </w:r>
      <w:r w:rsidR="000643D6">
        <w:rPr>
          <w:rFonts w:ascii="Times New Roman" w:hAnsi="Times New Roman" w:cs="Times New Roman"/>
          <w:sz w:val="22"/>
          <w:szCs w:val="22"/>
        </w:rPr>
        <w:br/>
      </w:r>
      <w:r w:rsidR="006B4731">
        <w:rPr>
          <w:rFonts w:ascii="Times New Roman" w:hAnsi="Times New Roman" w:cs="Times New Roman"/>
          <w:sz w:val="22"/>
          <w:szCs w:val="22"/>
        </w:rPr>
        <w:t>w szczególności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B4731">
        <w:rPr>
          <w:rFonts w:ascii="Times New Roman" w:hAnsi="Times New Roman" w:cs="Times New Roman"/>
          <w:sz w:val="22"/>
          <w:szCs w:val="22"/>
        </w:rPr>
        <w:t>podmioty świadczące usługi IT, księgowe</w:t>
      </w:r>
      <w:r w:rsidR="000643D6">
        <w:rPr>
          <w:rFonts w:ascii="Times New Roman" w:hAnsi="Times New Roman" w:cs="Times New Roman"/>
          <w:sz w:val="22"/>
          <w:szCs w:val="22"/>
        </w:rPr>
        <w:t>,</w:t>
      </w:r>
      <w:r w:rsidR="00EE44A5"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0F2CAA" w:rsidRPr="00EC17E4">
        <w:rPr>
          <w:rFonts w:ascii="Times New Roman" w:hAnsi="Times New Roman" w:cs="Times New Roman"/>
          <w:sz w:val="22"/>
          <w:szCs w:val="22"/>
        </w:rPr>
        <w:t>prawne</w:t>
      </w:r>
      <w:r w:rsidR="006B4731">
        <w:rPr>
          <w:rFonts w:ascii="Times New Roman" w:hAnsi="Times New Roman" w:cs="Times New Roman"/>
          <w:sz w:val="22"/>
          <w:szCs w:val="22"/>
        </w:rPr>
        <w:t xml:space="preserve">, </w:t>
      </w:r>
      <w:r w:rsidR="000643D6">
        <w:rPr>
          <w:rFonts w:ascii="Times New Roman" w:hAnsi="Times New Roman" w:cs="Times New Roman"/>
          <w:sz w:val="22"/>
          <w:szCs w:val="22"/>
        </w:rPr>
        <w:t xml:space="preserve">audytowe, </w:t>
      </w:r>
      <w:r w:rsidR="006B4731">
        <w:rPr>
          <w:rFonts w:ascii="Times New Roman" w:hAnsi="Times New Roman" w:cs="Times New Roman"/>
          <w:sz w:val="22"/>
          <w:szCs w:val="22"/>
        </w:rPr>
        <w:t xml:space="preserve">przechowywania </w:t>
      </w:r>
      <w:r w:rsidR="000643D6">
        <w:rPr>
          <w:rFonts w:ascii="Times New Roman" w:hAnsi="Times New Roman" w:cs="Times New Roman"/>
          <w:sz w:val="22"/>
          <w:szCs w:val="22"/>
        </w:rPr>
        <w:br/>
      </w:r>
      <w:r w:rsidR="00DA6DB7">
        <w:rPr>
          <w:rFonts w:ascii="Times New Roman" w:hAnsi="Times New Roman" w:cs="Times New Roman"/>
          <w:sz w:val="22"/>
          <w:szCs w:val="22"/>
        </w:rPr>
        <w:t xml:space="preserve">i niszczenia dokumentów, </w:t>
      </w:r>
      <w:r w:rsidR="0066356A">
        <w:rPr>
          <w:rFonts w:ascii="Times New Roman" w:hAnsi="Times New Roman" w:cs="Times New Roman"/>
          <w:sz w:val="22"/>
          <w:szCs w:val="22"/>
        </w:rPr>
        <w:t>(ii)</w:t>
      </w:r>
      <w:r w:rsidR="00DA6DB7">
        <w:rPr>
          <w:rFonts w:ascii="Times New Roman" w:hAnsi="Times New Roman" w:cs="Times New Roman"/>
          <w:sz w:val="22"/>
          <w:szCs w:val="22"/>
        </w:rPr>
        <w:t xml:space="preserve"> </w:t>
      </w:r>
      <w:r w:rsidR="0066356A">
        <w:rPr>
          <w:rFonts w:ascii="Times New Roman" w:hAnsi="Times New Roman" w:cs="Times New Roman"/>
          <w:sz w:val="22"/>
          <w:szCs w:val="22"/>
        </w:rPr>
        <w:t>osoby zatrudnione w PIG-PIB, (iii)</w:t>
      </w:r>
      <w:r w:rsidR="00DA6DB7">
        <w:rPr>
          <w:rFonts w:ascii="Times New Roman" w:hAnsi="Times New Roman" w:cs="Times New Roman"/>
          <w:sz w:val="22"/>
          <w:szCs w:val="22"/>
        </w:rPr>
        <w:t xml:space="preserve"> </w:t>
      </w:r>
      <w:r w:rsidR="0066356A">
        <w:rPr>
          <w:rFonts w:ascii="Times New Roman" w:hAnsi="Times New Roman" w:cs="Times New Roman"/>
          <w:sz w:val="22"/>
          <w:szCs w:val="22"/>
        </w:rPr>
        <w:t>podmioty</w:t>
      </w:r>
      <w:r w:rsidR="00DA6DB7">
        <w:rPr>
          <w:rFonts w:ascii="Times New Roman" w:hAnsi="Times New Roman" w:cs="Times New Roman"/>
          <w:sz w:val="22"/>
          <w:szCs w:val="22"/>
        </w:rPr>
        <w:t xml:space="preserve"> uprawnion</w:t>
      </w:r>
      <w:r w:rsidR="0066356A">
        <w:rPr>
          <w:rFonts w:ascii="Times New Roman" w:hAnsi="Times New Roman" w:cs="Times New Roman"/>
          <w:sz w:val="22"/>
          <w:szCs w:val="22"/>
        </w:rPr>
        <w:t>e</w:t>
      </w:r>
      <w:r w:rsidR="00DA6DB7">
        <w:rPr>
          <w:rFonts w:ascii="Times New Roman" w:hAnsi="Times New Roman" w:cs="Times New Roman"/>
          <w:sz w:val="22"/>
          <w:szCs w:val="22"/>
        </w:rPr>
        <w:t xml:space="preserve"> do żądania dostępu do danych</w:t>
      </w:r>
      <w:r w:rsidR="0066356A">
        <w:rPr>
          <w:rFonts w:ascii="Times New Roman" w:hAnsi="Times New Roman" w:cs="Times New Roman"/>
          <w:sz w:val="22"/>
          <w:szCs w:val="22"/>
        </w:rPr>
        <w:t xml:space="preserve"> na podstawie przepisów prawa;</w:t>
      </w:r>
    </w:p>
    <w:p w14:paraId="6C444816" w14:textId="49E94706" w:rsidR="000756F3" w:rsidRPr="007E2BEB" w:rsidRDefault="0015026D" w:rsidP="007E2BEB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6646C">
        <w:rPr>
          <w:rFonts w:ascii="Times New Roman" w:hAnsi="Times New Roman" w:cs="Times New Roman"/>
          <w:sz w:val="22"/>
          <w:szCs w:val="22"/>
        </w:rPr>
        <w:t xml:space="preserve">Pani/Pana dane osobowe będą przetwarzane </w:t>
      </w:r>
      <w:r w:rsidR="007E2BEB">
        <w:rPr>
          <w:rFonts w:ascii="Times New Roman" w:hAnsi="Times New Roman" w:cs="Times New Roman"/>
          <w:sz w:val="22"/>
          <w:szCs w:val="22"/>
        </w:rPr>
        <w:t>w okresie realizacji projektu, a po jego zakończeniu przez okres wynikający z przepisów archiwizacyjnych</w:t>
      </w:r>
      <w:r w:rsidR="000643D6" w:rsidRPr="00A6646C">
        <w:rPr>
          <w:rFonts w:ascii="Times New Roman" w:hAnsi="Times New Roman" w:cs="Times New Roman"/>
          <w:sz w:val="22"/>
          <w:szCs w:val="22"/>
        </w:rPr>
        <w:t>;</w:t>
      </w:r>
    </w:p>
    <w:p w14:paraId="128E758C" w14:textId="77777777" w:rsidR="00C04CB5" w:rsidRPr="00EC17E4" w:rsidRDefault="006B4731" w:rsidP="00E113C8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</w:t>
      </w:r>
      <w:r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prawo – w przypadkach i na zasadach </w:t>
      </w:r>
      <w:r>
        <w:rPr>
          <w:rFonts w:ascii="Times New Roman" w:hAnsi="Times New Roman" w:cs="Times New Roman"/>
          <w:sz w:val="22"/>
          <w:szCs w:val="22"/>
        </w:rPr>
        <w:t>określonych</w:t>
      </w:r>
      <w:r w:rsidRPr="00EC17E4">
        <w:rPr>
          <w:rFonts w:ascii="Times New Roman" w:hAnsi="Times New Roman" w:cs="Times New Roman"/>
          <w:sz w:val="22"/>
          <w:szCs w:val="22"/>
        </w:rPr>
        <w:t xml:space="preserve"> </w:t>
      </w:r>
      <w:r w:rsidR="006653EB" w:rsidRPr="00EC17E4">
        <w:rPr>
          <w:rFonts w:ascii="Times New Roman" w:hAnsi="Times New Roman" w:cs="Times New Roman"/>
          <w:sz w:val="22"/>
          <w:szCs w:val="22"/>
        </w:rPr>
        <w:t>w RODO</w:t>
      </w:r>
      <w:r w:rsidR="001946CF">
        <w:rPr>
          <w:rFonts w:ascii="Times New Roman" w:hAnsi="Times New Roman" w:cs="Times New Roman"/>
          <w:sz w:val="22"/>
          <w:szCs w:val="22"/>
        </w:rPr>
        <w:t>,</w:t>
      </w:r>
      <w:r w:rsidR="006653EB" w:rsidRPr="00EC17E4">
        <w:rPr>
          <w:rFonts w:ascii="Times New Roman" w:hAnsi="Times New Roman" w:cs="Times New Roman"/>
          <w:sz w:val="22"/>
          <w:szCs w:val="22"/>
        </w:rPr>
        <w:t xml:space="preserve"> do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E403194" w14:textId="77777777"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dostępu do swoich danych osobowych oraz otrzymania ich kopii – zgodnie z art. 15 RODO,</w:t>
      </w:r>
    </w:p>
    <w:p w14:paraId="7FBB0408" w14:textId="77777777"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 xml:space="preserve">sprostowania </w:t>
      </w:r>
      <w:r w:rsidR="001946CF">
        <w:rPr>
          <w:rFonts w:ascii="Times New Roman" w:hAnsi="Times New Roman" w:cs="Times New Roman"/>
          <w:sz w:val="22"/>
          <w:szCs w:val="22"/>
        </w:rPr>
        <w:t xml:space="preserve">swoich </w:t>
      </w:r>
      <w:r w:rsidRPr="00EC17E4">
        <w:rPr>
          <w:rFonts w:ascii="Times New Roman" w:hAnsi="Times New Roman" w:cs="Times New Roman"/>
          <w:sz w:val="22"/>
          <w:szCs w:val="22"/>
        </w:rPr>
        <w:t>danych</w:t>
      </w:r>
      <w:r w:rsidR="001946CF">
        <w:rPr>
          <w:rFonts w:ascii="Times New Roman" w:hAnsi="Times New Roman" w:cs="Times New Roman"/>
          <w:sz w:val="22"/>
          <w:szCs w:val="22"/>
        </w:rPr>
        <w:t xml:space="preserve"> osobowych</w:t>
      </w:r>
      <w:r w:rsidRPr="00EC17E4">
        <w:rPr>
          <w:rFonts w:ascii="Times New Roman" w:hAnsi="Times New Roman" w:cs="Times New Roman"/>
          <w:sz w:val="22"/>
          <w:szCs w:val="22"/>
        </w:rPr>
        <w:t xml:space="preserve"> – zgodnie z art. 16 RODO,</w:t>
      </w:r>
    </w:p>
    <w:p w14:paraId="44969E1E" w14:textId="77777777"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usunięcia swoich danych osobowych – zgodnie z art. 17 RODO,</w:t>
      </w:r>
    </w:p>
    <w:p w14:paraId="613CBE70" w14:textId="77777777" w:rsidR="00F234A5" w:rsidRPr="00EC17E4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żądania ograniczenia przetwarzania swoich danych osobowych – zgodnie z art. 18 RODO,</w:t>
      </w:r>
    </w:p>
    <w:p w14:paraId="7262AAD9" w14:textId="77777777" w:rsidR="00F234A5" w:rsidRDefault="00F234A5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przenoszenia swoich danych osobowych – zgodnie z art. 20 RODO</w:t>
      </w:r>
      <w:r w:rsidR="00DD666A">
        <w:rPr>
          <w:rFonts w:ascii="Times New Roman" w:hAnsi="Times New Roman" w:cs="Times New Roman"/>
          <w:sz w:val="22"/>
          <w:szCs w:val="22"/>
        </w:rPr>
        <w:t>,</w:t>
      </w:r>
    </w:p>
    <w:p w14:paraId="4E4130B5" w14:textId="77777777" w:rsidR="00DD666A" w:rsidRPr="00EC17E4" w:rsidRDefault="00DD666A" w:rsidP="00E113C8">
      <w:pPr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wniesienie sprzeciwu wobec przetwarzania swoich danych osobowych – zgodnie z art.</w:t>
      </w:r>
      <w:r w:rsidR="00032E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21 RODO</w:t>
      </w:r>
      <w:r w:rsidR="00032E71">
        <w:rPr>
          <w:rFonts w:ascii="Times New Roman" w:hAnsi="Times New Roman" w:cs="Times New Roman"/>
          <w:sz w:val="22"/>
          <w:szCs w:val="22"/>
        </w:rPr>
        <w:t>.</w:t>
      </w:r>
    </w:p>
    <w:p w14:paraId="35F65C8E" w14:textId="77777777" w:rsidR="007E2BEB" w:rsidRPr="00DF0944" w:rsidRDefault="00DF0944" w:rsidP="00DF0944">
      <w:pPr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DF0944">
        <w:rPr>
          <w:rFonts w:ascii="Times New Roman" w:hAnsi="Times New Roman" w:cs="Times New Roman"/>
          <w:sz w:val="22"/>
          <w:szCs w:val="22"/>
        </w:rPr>
        <w:t xml:space="preserve"> zakresie w jakim Pani/Pana dane osobowe będą przetwarzane na podstawie zgody, posiada Pani/Pan prawo do wycofania zgody na przetwarzanie danych w dowolnym momencie; wycofanie zgody nie ma wpływu na zgodność z prawem przetwarzania, którego dokonano na podstawie </w:t>
      </w:r>
      <w:r w:rsidR="001946CF">
        <w:rPr>
          <w:rFonts w:ascii="Times New Roman" w:hAnsi="Times New Roman" w:cs="Times New Roman"/>
          <w:sz w:val="22"/>
          <w:szCs w:val="22"/>
        </w:rPr>
        <w:t>zgody przed jej wycofaniem.</w:t>
      </w:r>
      <w:r w:rsidR="007E2BEB">
        <w:rPr>
          <w:rFonts w:ascii="Times New Roman" w:hAnsi="Times New Roman" w:cs="Times New Roman"/>
          <w:sz w:val="22"/>
          <w:szCs w:val="22"/>
        </w:rPr>
        <w:t xml:space="preserve"> Mają Państwo również prawo do wniesienia w dowolnym momencie sprzeciwu wobec przetwarzania Państwa danych osobowych, w sytuacji gdy dane są przetwarzane na potrzeby marketingu bezpośredniego.</w:t>
      </w:r>
    </w:p>
    <w:p w14:paraId="47499465" w14:textId="77777777" w:rsidR="006653EB" w:rsidRPr="00EC17E4" w:rsidRDefault="00F234A5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17E4">
        <w:rPr>
          <w:rFonts w:ascii="Times New Roman" w:hAnsi="Times New Roman" w:cs="Times New Roman"/>
          <w:sz w:val="22"/>
          <w:szCs w:val="22"/>
        </w:rPr>
        <w:t>W celu skorzystania z wyżej wymienionych praw należy skontaktować się z PIG-PIB lub IOD, korzystając ze wskazan</w:t>
      </w:r>
      <w:r w:rsidR="001946CF">
        <w:rPr>
          <w:rFonts w:ascii="Times New Roman" w:hAnsi="Times New Roman" w:cs="Times New Roman"/>
          <w:sz w:val="22"/>
          <w:szCs w:val="22"/>
        </w:rPr>
        <w:t>ych powyżej danych kontaktowych.</w:t>
      </w:r>
    </w:p>
    <w:p w14:paraId="6CCEB43D" w14:textId="77777777" w:rsidR="00585986" w:rsidRDefault="006B4731" w:rsidP="00585986">
      <w:pPr>
        <w:pStyle w:val="Akapitzlist"/>
        <w:numPr>
          <w:ilvl w:val="0"/>
          <w:numId w:val="5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prawo </w:t>
      </w:r>
      <w:r>
        <w:rPr>
          <w:rFonts w:ascii="Times New Roman" w:hAnsi="Times New Roman" w:cs="Times New Roman"/>
          <w:sz w:val="22"/>
          <w:szCs w:val="22"/>
        </w:rPr>
        <w:t>do złożenia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skarg</w:t>
      </w:r>
      <w:r>
        <w:rPr>
          <w:rFonts w:ascii="Times New Roman" w:hAnsi="Times New Roman" w:cs="Times New Roman"/>
          <w:sz w:val="22"/>
          <w:szCs w:val="22"/>
        </w:rPr>
        <w:t>i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do organu nadzorczego, którym jest Prezes Ur</w:t>
      </w:r>
      <w:r w:rsidR="00987524" w:rsidRPr="00EC17E4">
        <w:rPr>
          <w:rFonts w:ascii="Times New Roman" w:hAnsi="Times New Roman" w:cs="Times New Roman"/>
          <w:sz w:val="22"/>
          <w:szCs w:val="22"/>
        </w:rPr>
        <w:t xml:space="preserve">zędu Ochrony Danych </w:t>
      </w:r>
      <w:r w:rsidR="00374202" w:rsidRPr="00EC17E4">
        <w:rPr>
          <w:rFonts w:ascii="Times New Roman" w:hAnsi="Times New Roman" w:cs="Times New Roman"/>
          <w:sz w:val="22"/>
          <w:szCs w:val="22"/>
        </w:rPr>
        <w:t xml:space="preserve">Osobowych, </w:t>
      </w:r>
      <w:r>
        <w:rPr>
          <w:rFonts w:ascii="Times New Roman" w:hAnsi="Times New Roman" w:cs="Times New Roman"/>
          <w:sz w:val="22"/>
          <w:szCs w:val="22"/>
        </w:rPr>
        <w:t xml:space="preserve">w przypadku uznania, że PIG-PIB </w:t>
      </w:r>
      <w:r w:rsidR="00DB7CD0" w:rsidRPr="00EC17E4">
        <w:rPr>
          <w:rFonts w:ascii="Times New Roman" w:hAnsi="Times New Roman" w:cs="Times New Roman"/>
          <w:sz w:val="22"/>
          <w:szCs w:val="22"/>
        </w:rPr>
        <w:t>przetwarza</w:t>
      </w:r>
      <w:r>
        <w:rPr>
          <w:rFonts w:ascii="Times New Roman" w:hAnsi="Times New Roman" w:cs="Times New Roman"/>
          <w:sz w:val="22"/>
          <w:szCs w:val="22"/>
        </w:rPr>
        <w:t xml:space="preserve"> Pani/Pana</w:t>
      </w:r>
      <w:r w:rsidR="00DB7CD0" w:rsidRPr="00EC17E4">
        <w:rPr>
          <w:rFonts w:ascii="Times New Roman" w:hAnsi="Times New Roman" w:cs="Times New Roman"/>
          <w:sz w:val="22"/>
          <w:szCs w:val="22"/>
        </w:rPr>
        <w:t xml:space="preserve"> dan</w:t>
      </w:r>
      <w:r w:rsidR="00DC5321">
        <w:rPr>
          <w:rFonts w:ascii="Times New Roman" w:hAnsi="Times New Roman" w:cs="Times New Roman"/>
          <w:sz w:val="22"/>
          <w:szCs w:val="22"/>
        </w:rPr>
        <w:t>e</w:t>
      </w:r>
      <w:r w:rsidR="008C5D05" w:rsidRPr="00EC17E4">
        <w:rPr>
          <w:rFonts w:ascii="Times New Roman" w:hAnsi="Times New Roman" w:cs="Times New Roman"/>
          <w:sz w:val="22"/>
          <w:szCs w:val="22"/>
        </w:rPr>
        <w:t xml:space="preserve"> osobow</w:t>
      </w:r>
      <w:r w:rsidR="00DC5321">
        <w:rPr>
          <w:rFonts w:ascii="Times New Roman" w:hAnsi="Times New Roman" w:cs="Times New Roman"/>
          <w:sz w:val="22"/>
          <w:szCs w:val="22"/>
        </w:rPr>
        <w:t>e z</w:t>
      </w:r>
      <w:r w:rsidR="008C5D05" w:rsidRPr="00EC17E4">
        <w:rPr>
          <w:rFonts w:ascii="Times New Roman" w:hAnsi="Times New Roman" w:cs="Times New Roman"/>
          <w:sz w:val="22"/>
          <w:szCs w:val="22"/>
        </w:rPr>
        <w:t xml:space="preserve"> narusz</w:t>
      </w:r>
      <w:r w:rsidR="00DC5321">
        <w:rPr>
          <w:rFonts w:ascii="Times New Roman" w:hAnsi="Times New Roman" w:cs="Times New Roman"/>
          <w:sz w:val="22"/>
          <w:szCs w:val="22"/>
        </w:rPr>
        <w:t>eniem przepisów RODO;</w:t>
      </w:r>
      <w:bookmarkStart w:id="13" w:name="_Hlk194008187"/>
    </w:p>
    <w:p w14:paraId="50E58849" w14:textId="77777777" w:rsidR="00F234A5" w:rsidRPr="00585986" w:rsidRDefault="00F234A5" w:rsidP="001946C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85986">
        <w:rPr>
          <w:rFonts w:ascii="Times New Roman" w:hAnsi="Times New Roman" w:cs="Times New Roman"/>
          <w:sz w:val="22"/>
          <w:szCs w:val="22"/>
        </w:rPr>
        <w:t>Pani/Pana dane osobowe nie będą</w:t>
      </w:r>
      <w:r w:rsidR="000756F3" w:rsidRPr="00585986">
        <w:rPr>
          <w:rFonts w:ascii="Times New Roman" w:hAnsi="Times New Roman" w:cs="Times New Roman"/>
          <w:sz w:val="22"/>
          <w:szCs w:val="22"/>
        </w:rPr>
        <w:t xml:space="preserve"> 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przekazywane do państw trzecich oraz </w:t>
      </w:r>
      <w:r w:rsidR="000756F3" w:rsidRPr="00585986">
        <w:rPr>
          <w:rFonts w:ascii="Times New Roman" w:hAnsi="Times New Roman" w:cs="Times New Roman"/>
          <w:sz w:val="22"/>
          <w:szCs w:val="22"/>
        </w:rPr>
        <w:t>organizacji międzynarodowych (poza E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uropejski </w:t>
      </w:r>
      <w:r w:rsidR="000756F3" w:rsidRPr="00585986">
        <w:rPr>
          <w:rFonts w:ascii="Times New Roman" w:hAnsi="Times New Roman" w:cs="Times New Roman"/>
          <w:sz w:val="22"/>
          <w:szCs w:val="22"/>
        </w:rPr>
        <w:t>O</w:t>
      </w:r>
      <w:r w:rsidR="00DF0944" w:rsidRPr="00585986">
        <w:rPr>
          <w:rFonts w:ascii="Times New Roman" w:hAnsi="Times New Roman" w:cs="Times New Roman"/>
          <w:sz w:val="22"/>
          <w:szCs w:val="22"/>
        </w:rPr>
        <w:t xml:space="preserve">bszar </w:t>
      </w:r>
      <w:r w:rsidR="000756F3" w:rsidRPr="00585986">
        <w:rPr>
          <w:rFonts w:ascii="Times New Roman" w:hAnsi="Times New Roman" w:cs="Times New Roman"/>
          <w:sz w:val="22"/>
          <w:szCs w:val="22"/>
        </w:rPr>
        <w:t>G</w:t>
      </w:r>
      <w:r w:rsidR="00DF0944" w:rsidRPr="00585986">
        <w:rPr>
          <w:rFonts w:ascii="Times New Roman" w:hAnsi="Times New Roman" w:cs="Times New Roman"/>
          <w:sz w:val="22"/>
          <w:szCs w:val="22"/>
        </w:rPr>
        <w:t>ospodarczy</w:t>
      </w:r>
      <w:r w:rsidR="001946CF">
        <w:rPr>
          <w:rFonts w:ascii="Times New Roman" w:hAnsi="Times New Roman" w:cs="Times New Roman"/>
          <w:sz w:val="22"/>
          <w:szCs w:val="22"/>
        </w:rPr>
        <w:t>);</w:t>
      </w:r>
    </w:p>
    <w:bookmarkEnd w:id="13"/>
    <w:p w14:paraId="10AA49BD" w14:textId="77777777" w:rsidR="004D49B5" w:rsidRPr="00EC17E4" w:rsidRDefault="00DF0944" w:rsidP="001946C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 d</w:t>
      </w:r>
      <w:r w:rsidR="00A01016" w:rsidRPr="00EC17E4">
        <w:rPr>
          <w:rFonts w:ascii="Times New Roman" w:hAnsi="Times New Roman" w:cs="Times New Roman"/>
          <w:sz w:val="22"/>
          <w:szCs w:val="22"/>
        </w:rPr>
        <w:t>ane</w:t>
      </w:r>
      <w:r w:rsidR="00F234A5" w:rsidRPr="00EC17E4">
        <w:rPr>
          <w:rFonts w:ascii="Times New Roman" w:hAnsi="Times New Roman" w:cs="Times New Roman"/>
          <w:sz w:val="22"/>
          <w:szCs w:val="22"/>
        </w:rPr>
        <w:t xml:space="preserve"> osobowe </w:t>
      </w:r>
      <w:r w:rsidR="00A01016" w:rsidRPr="00EC17E4">
        <w:rPr>
          <w:rFonts w:ascii="Times New Roman" w:hAnsi="Times New Roman" w:cs="Times New Roman"/>
          <w:sz w:val="22"/>
          <w:szCs w:val="22"/>
        </w:rPr>
        <w:t>nie będą przetwarzane w sposób z</w:t>
      </w:r>
      <w:r w:rsidR="004D49B5" w:rsidRPr="00EC17E4">
        <w:rPr>
          <w:rFonts w:ascii="Times New Roman" w:hAnsi="Times New Roman" w:cs="Times New Roman"/>
          <w:sz w:val="22"/>
          <w:szCs w:val="22"/>
        </w:rPr>
        <w:t>automaty</w:t>
      </w:r>
      <w:r w:rsidR="00A01016" w:rsidRPr="00EC17E4">
        <w:rPr>
          <w:rFonts w:ascii="Times New Roman" w:hAnsi="Times New Roman" w:cs="Times New Roman"/>
          <w:sz w:val="22"/>
          <w:szCs w:val="22"/>
        </w:rPr>
        <w:t>zowany</w:t>
      </w:r>
      <w:r w:rsidR="00DC5321">
        <w:rPr>
          <w:rFonts w:ascii="Times New Roman" w:hAnsi="Times New Roman" w:cs="Times New Roman"/>
          <w:sz w:val="22"/>
          <w:szCs w:val="22"/>
        </w:rPr>
        <w:t xml:space="preserve"> oraz nie będą podlegały profilowaniu.</w:t>
      </w:r>
    </w:p>
    <w:p w14:paraId="6FDB9CBE" w14:textId="77777777" w:rsidR="000756F3" w:rsidRPr="00EC17E4" w:rsidRDefault="000756F3" w:rsidP="00E113C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1910FE" w14:textId="77777777" w:rsidR="003C4FE8" w:rsidRPr="00EC17E4" w:rsidRDefault="003C4FE8" w:rsidP="00D01C83">
      <w:pPr>
        <w:tabs>
          <w:tab w:val="left" w:pos="749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C4FE8" w:rsidRPr="00EC17E4" w:rsidSect="003C4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F80F" w14:textId="77777777" w:rsidR="00E31A3A" w:rsidRDefault="00E31A3A" w:rsidP="007243EC">
      <w:r>
        <w:separator/>
      </w:r>
    </w:p>
  </w:endnote>
  <w:endnote w:type="continuationSeparator" w:id="0">
    <w:p w14:paraId="38891E47" w14:textId="77777777" w:rsidR="00E31A3A" w:rsidRDefault="00E31A3A" w:rsidP="0072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560AC" w14:textId="77777777" w:rsidR="00E31A3A" w:rsidRDefault="00E31A3A" w:rsidP="007243EC">
      <w:r>
        <w:separator/>
      </w:r>
    </w:p>
  </w:footnote>
  <w:footnote w:type="continuationSeparator" w:id="0">
    <w:p w14:paraId="21420004" w14:textId="77777777" w:rsidR="00E31A3A" w:rsidRDefault="00E31A3A" w:rsidP="0072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A25"/>
    <w:multiLevelType w:val="hybridMultilevel"/>
    <w:tmpl w:val="CB68F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420"/>
    <w:multiLevelType w:val="hybridMultilevel"/>
    <w:tmpl w:val="16F65E1E"/>
    <w:lvl w:ilvl="0" w:tplc="7674E5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07F3F"/>
    <w:multiLevelType w:val="hybridMultilevel"/>
    <w:tmpl w:val="71544138"/>
    <w:lvl w:ilvl="0" w:tplc="4C769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5D60"/>
    <w:multiLevelType w:val="hybridMultilevel"/>
    <w:tmpl w:val="824406AE"/>
    <w:lvl w:ilvl="0" w:tplc="3D8C8916">
      <w:start w:val="1"/>
      <w:numFmt w:val="decimal"/>
      <w:lvlText w:val="%1."/>
      <w:lvlJc w:val="left"/>
      <w:pPr>
        <w:ind w:left="495" w:hanging="13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53B8"/>
    <w:multiLevelType w:val="hybridMultilevel"/>
    <w:tmpl w:val="E5A0F1A6"/>
    <w:lvl w:ilvl="0" w:tplc="2DD0F3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303F"/>
    <w:multiLevelType w:val="multilevel"/>
    <w:tmpl w:val="51F49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F4725"/>
    <w:multiLevelType w:val="hybridMultilevel"/>
    <w:tmpl w:val="4E987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14331"/>
    <w:multiLevelType w:val="hybridMultilevel"/>
    <w:tmpl w:val="CF4C21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D70BF9"/>
    <w:multiLevelType w:val="hybridMultilevel"/>
    <w:tmpl w:val="2228E1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cieszak Maria">
    <w15:presenceInfo w15:providerId="AD" w15:userId="S-1-5-21-1935655697-179605362-725345543-20797"/>
  </w15:person>
  <w15:person w15:author="Kurzela Małgorzata">
    <w15:presenceInfo w15:providerId="AD" w15:userId="S-1-5-21-1935655697-179605362-725345543-20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8"/>
    <w:rsid w:val="00000618"/>
    <w:rsid w:val="00011B9F"/>
    <w:rsid w:val="00032E71"/>
    <w:rsid w:val="0006089F"/>
    <w:rsid w:val="000643D6"/>
    <w:rsid w:val="000756F3"/>
    <w:rsid w:val="000978D9"/>
    <w:rsid w:val="000B3321"/>
    <w:rsid w:val="000F2CAA"/>
    <w:rsid w:val="0015026D"/>
    <w:rsid w:val="00155266"/>
    <w:rsid w:val="001946CF"/>
    <w:rsid w:val="001A616F"/>
    <w:rsid w:val="001D2889"/>
    <w:rsid w:val="001F470C"/>
    <w:rsid w:val="00252855"/>
    <w:rsid w:val="002641D1"/>
    <w:rsid w:val="002C153D"/>
    <w:rsid w:val="00374202"/>
    <w:rsid w:val="003C420A"/>
    <w:rsid w:val="003C4FE8"/>
    <w:rsid w:val="004621D3"/>
    <w:rsid w:val="004D49B5"/>
    <w:rsid w:val="00585986"/>
    <w:rsid w:val="00622986"/>
    <w:rsid w:val="006336C2"/>
    <w:rsid w:val="00642247"/>
    <w:rsid w:val="0066356A"/>
    <w:rsid w:val="006653EB"/>
    <w:rsid w:val="006812AD"/>
    <w:rsid w:val="006B4731"/>
    <w:rsid w:val="006C1E1B"/>
    <w:rsid w:val="007243EC"/>
    <w:rsid w:val="00795431"/>
    <w:rsid w:val="007E2BEB"/>
    <w:rsid w:val="007E3950"/>
    <w:rsid w:val="008026A5"/>
    <w:rsid w:val="0083395A"/>
    <w:rsid w:val="00861005"/>
    <w:rsid w:val="008C3EA2"/>
    <w:rsid w:val="008C5D05"/>
    <w:rsid w:val="008E093A"/>
    <w:rsid w:val="0090574F"/>
    <w:rsid w:val="0096302A"/>
    <w:rsid w:val="00981440"/>
    <w:rsid w:val="00987524"/>
    <w:rsid w:val="00A01016"/>
    <w:rsid w:val="00A6646C"/>
    <w:rsid w:val="00A93803"/>
    <w:rsid w:val="00AE768A"/>
    <w:rsid w:val="00B30620"/>
    <w:rsid w:val="00B5132D"/>
    <w:rsid w:val="00B9733F"/>
    <w:rsid w:val="00BD0BEE"/>
    <w:rsid w:val="00C04CB5"/>
    <w:rsid w:val="00C965B2"/>
    <w:rsid w:val="00CB430F"/>
    <w:rsid w:val="00CD4A03"/>
    <w:rsid w:val="00CF6B92"/>
    <w:rsid w:val="00D0018F"/>
    <w:rsid w:val="00D01C83"/>
    <w:rsid w:val="00D151B2"/>
    <w:rsid w:val="00D76310"/>
    <w:rsid w:val="00DA6DB7"/>
    <w:rsid w:val="00DB7CD0"/>
    <w:rsid w:val="00DC5321"/>
    <w:rsid w:val="00DD666A"/>
    <w:rsid w:val="00DF0944"/>
    <w:rsid w:val="00E113C8"/>
    <w:rsid w:val="00E31A3A"/>
    <w:rsid w:val="00EA1F8F"/>
    <w:rsid w:val="00EB3728"/>
    <w:rsid w:val="00EC17E4"/>
    <w:rsid w:val="00ED2DF2"/>
    <w:rsid w:val="00EE44A5"/>
    <w:rsid w:val="00F06488"/>
    <w:rsid w:val="00F151C6"/>
    <w:rsid w:val="00F234A5"/>
    <w:rsid w:val="00F92302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6D68"/>
  <w15:docId w15:val="{220CC86E-E8AD-4D56-9C53-9FF03FB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F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F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FE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001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861005"/>
  </w:style>
  <w:style w:type="character" w:styleId="Odwoaniedokomentarza">
    <w:name w:val="annotation reference"/>
    <w:basedOn w:val="Domylnaczcionkaakapitu"/>
    <w:uiPriority w:val="99"/>
    <w:semiHidden/>
    <w:unhideWhenUsed/>
    <w:rsid w:val="00663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5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5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5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3EC"/>
  </w:style>
  <w:style w:type="paragraph" w:styleId="Stopka">
    <w:name w:val="footer"/>
    <w:basedOn w:val="Normalny"/>
    <w:link w:val="StopkaZnak"/>
    <w:uiPriority w:val="99"/>
    <w:unhideWhenUsed/>
    <w:rsid w:val="0072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gi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Wojcieszak Maria</cp:lastModifiedBy>
  <cp:revision>5</cp:revision>
  <cp:lastPrinted>2022-07-18T08:23:00Z</cp:lastPrinted>
  <dcterms:created xsi:type="dcterms:W3CDTF">2025-04-15T12:37:00Z</dcterms:created>
  <dcterms:modified xsi:type="dcterms:W3CDTF">2025-06-05T15:18:00Z</dcterms:modified>
</cp:coreProperties>
</file>