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BC7" w:rsidRPr="00C52DA6" w:rsidRDefault="00237BC7" w:rsidP="00237BC7">
      <w:pPr>
        <w:keepNext/>
        <w:spacing w:before="240" w:after="60"/>
        <w:jc w:val="right"/>
        <w:outlineLvl w:val="1"/>
        <w:rPr>
          <w:rFonts w:ascii="Garamond" w:eastAsia="Times New Roman" w:hAnsi="Garamond" w:cs="Times New Roman"/>
          <w:b/>
          <w:bCs/>
          <w:iCs/>
        </w:rPr>
      </w:pPr>
      <w:r w:rsidRPr="00C52DA6">
        <w:rPr>
          <w:rFonts w:ascii="Garamond" w:eastAsia="Times New Roman" w:hAnsi="Garamond" w:cs="Times New Roman"/>
          <w:b/>
          <w:bCs/>
          <w:iCs/>
        </w:rPr>
        <w:t>Załącznik 1.1 do SIWZ</w:t>
      </w:r>
    </w:p>
    <w:p w:rsidR="00237BC7" w:rsidRPr="00C52DA6" w:rsidRDefault="00237BC7" w:rsidP="00237BC7">
      <w:pPr>
        <w:tabs>
          <w:tab w:val="center" w:pos="4536"/>
          <w:tab w:val="right" w:pos="9072"/>
        </w:tabs>
        <w:autoSpaceDE w:val="0"/>
        <w:autoSpaceDN w:val="0"/>
        <w:spacing w:after="0" w:line="240" w:lineRule="auto"/>
        <w:jc w:val="center"/>
        <w:rPr>
          <w:rFonts w:ascii="Garamond" w:eastAsia="Calibri" w:hAnsi="Garamond" w:cs="Arial"/>
          <w:lang w:eastAsia="pl-PL"/>
        </w:rPr>
      </w:pPr>
      <w:r w:rsidRPr="00C52DA6">
        <w:rPr>
          <w:rFonts w:ascii="Garamond" w:eastAsia="Times New Roman" w:hAnsi="Garamond" w:cs="Times New Roman"/>
          <w:b/>
          <w:bCs/>
          <w:iCs/>
          <w:u w:val="single"/>
          <w:lang w:eastAsia="pl-PL"/>
        </w:rPr>
        <w:t>Specyfikacje techniczne dla części I</w:t>
      </w:r>
    </w:p>
    <w:p w:rsidR="00237BC7" w:rsidRPr="00C52DA6" w:rsidRDefault="00237BC7" w:rsidP="00237BC7">
      <w:pPr>
        <w:spacing w:before="120" w:after="0" w:line="240" w:lineRule="auto"/>
        <w:jc w:val="both"/>
        <w:rPr>
          <w:rFonts w:ascii="Garamond" w:eastAsia="Times New Roman" w:hAnsi="Garamond" w:cs="Times New Roman"/>
        </w:rPr>
      </w:pPr>
    </w:p>
    <w:p w:rsidR="00237BC7" w:rsidRPr="00C52DA6" w:rsidRDefault="00237BC7" w:rsidP="00237BC7">
      <w:pPr>
        <w:keepNext/>
        <w:spacing w:before="240" w:after="60"/>
        <w:jc w:val="center"/>
        <w:outlineLvl w:val="1"/>
        <w:rPr>
          <w:rFonts w:ascii="Garamond" w:eastAsia="Times New Roman" w:hAnsi="Garamond" w:cs="Times New Roman"/>
          <w:b/>
          <w:bCs/>
          <w:iCs/>
          <w:u w:val="single"/>
        </w:rPr>
      </w:pPr>
    </w:p>
    <w:tbl>
      <w:tblPr>
        <w:tblW w:w="14145" w:type="dxa"/>
        <w:jc w:val="center"/>
        <w:tblLayout w:type="fixed"/>
        <w:tblCellMar>
          <w:left w:w="40" w:type="dxa"/>
          <w:right w:w="40" w:type="dxa"/>
        </w:tblCellMar>
        <w:tblLook w:val="04A0" w:firstRow="1" w:lastRow="0" w:firstColumn="1" w:lastColumn="0" w:noHBand="0" w:noVBand="1"/>
      </w:tblPr>
      <w:tblGrid>
        <w:gridCol w:w="3466"/>
        <w:gridCol w:w="8"/>
        <w:gridCol w:w="5953"/>
        <w:gridCol w:w="4718"/>
      </w:tblGrid>
      <w:tr w:rsidR="00C52DA6" w:rsidRPr="00C52DA6" w:rsidTr="00C64141">
        <w:trPr>
          <w:trHeight w:val="454"/>
          <w:tblHeader/>
          <w:jc w:val="center"/>
        </w:trPr>
        <w:tc>
          <w:tcPr>
            <w:tcW w:w="14145"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C52DA6" w:rsidRDefault="00237BC7" w:rsidP="00237BC7">
            <w:pPr>
              <w:spacing w:after="0"/>
              <w:ind w:right="382"/>
              <w:jc w:val="center"/>
              <w:rPr>
                <w:rFonts w:ascii="Garamond" w:eastAsia="Times New Roman" w:hAnsi="Garamond" w:cs="Times New Roman"/>
                <w:b/>
              </w:rPr>
            </w:pPr>
            <w:r w:rsidRPr="00C52DA6">
              <w:rPr>
                <w:rFonts w:ascii="Garamond" w:eastAsia="Times New Roman" w:hAnsi="Garamond" w:cs="Times New Roman"/>
                <w:b/>
              </w:rPr>
              <w:t>Specyfikacja techniczna nr 1</w:t>
            </w:r>
          </w:p>
        </w:tc>
      </w:tr>
      <w:tr w:rsidR="00C52DA6" w:rsidRPr="00C52DA6" w:rsidTr="00C64141">
        <w:trPr>
          <w:trHeight w:val="781"/>
          <w:tblHeade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b/>
              </w:rPr>
            </w:pPr>
            <w:r w:rsidRPr="00C52DA6">
              <w:rPr>
                <w:rFonts w:ascii="Garamond" w:eastAsia="Times New Roman" w:hAnsi="Garamond" w:cs="Times New Roman"/>
                <w:b/>
              </w:rPr>
              <w:t>Stacja obliczeniowa</w:t>
            </w:r>
          </w:p>
        </w:tc>
        <w:tc>
          <w:tcPr>
            <w:tcW w:w="595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b/>
              </w:rPr>
            </w:pPr>
            <w:r w:rsidRPr="00C52DA6">
              <w:rPr>
                <w:rFonts w:ascii="Garamond" w:eastAsia="Times New Roman" w:hAnsi="Garamond" w:cs="Times New Roman"/>
                <w:b/>
              </w:rPr>
              <w:t>Minimalne parametry</w:t>
            </w:r>
          </w:p>
        </w:tc>
        <w:tc>
          <w:tcPr>
            <w:tcW w:w="4718"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line="240" w:lineRule="auto"/>
              <w:ind w:right="380"/>
              <w:rPr>
                <w:rFonts w:ascii="Garamond" w:eastAsia="Times New Roman" w:hAnsi="Garamond" w:cs="Times New Roman"/>
                <w:b/>
              </w:rPr>
            </w:pPr>
            <w:r w:rsidRPr="00C52DA6">
              <w:rPr>
                <w:rFonts w:ascii="Garamond" w:eastAsia="Times New Roman" w:hAnsi="Garamond" w:cs="Times New Roman"/>
                <w:b/>
              </w:rPr>
              <w:t>Parametry oferowane</w:t>
            </w:r>
          </w:p>
          <w:p w:rsidR="00237BC7" w:rsidRPr="00C52DA6" w:rsidRDefault="00237BC7" w:rsidP="00237BC7">
            <w:pPr>
              <w:spacing w:after="0"/>
              <w:rPr>
                <w:rFonts w:ascii="Garamond" w:eastAsia="Times New Roman" w:hAnsi="Garamond" w:cs="Times New Roman"/>
                <w:b/>
              </w:rPr>
            </w:pPr>
            <w:r w:rsidRPr="00C52DA6">
              <w:rPr>
                <w:rFonts w:ascii="Garamond" w:eastAsia="Times New Roman" w:hAnsi="Garamond" w:cs="Times New Roman"/>
                <w:b/>
              </w:rPr>
              <w:t>(należy dokładnie określić oferowane parametry)</w:t>
            </w: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Płyta główna</w:t>
            </w:r>
          </w:p>
        </w:tc>
        <w:tc>
          <w:tcPr>
            <w:tcW w:w="5953"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lang w:val="en-US"/>
              </w:rPr>
            </w:pPr>
            <w:proofErr w:type="spellStart"/>
            <w:r w:rsidRPr="00C52DA6">
              <w:rPr>
                <w:rFonts w:ascii="Garamond" w:eastAsia="Times New Roman" w:hAnsi="Garamond" w:cs="Times New Roman"/>
                <w:lang w:val="en-US"/>
              </w:rPr>
              <w:t>Rodzaj</w:t>
            </w:r>
            <w:proofErr w:type="spellEnd"/>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lang w:val="en-US"/>
              </w:rPr>
            </w:pPr>
            <w:r w:rsidRPr="00C52DA6">
              <w:rPr>
                <w:rFonts w:ascii="Garamond" w:eastAsia="Times New Roman" w:hAnsi="Garamond" w:cs="Times New Roman"/>
              </w:rPr>
              <w:t>Jednoprocesorowa</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r w:rsidRPr="00C52DA6">
              <w:rPr>
                <w:rFonts w:ascii="Garamond" w:eastAsia="Times New Roman" w:hAnsi="Garamond" w:cs="Times New Roman"/>
                <w:lang w:val="en-US"/>
              </w:rPr>
              <w:t>Chipset</w:t>
            </w:r>
          </w:p>
        </w:tc>
        <w:tc>
          <w:tcPr>
            <w:tcW w:w="5953"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C64141" w:rsidP="00237BC7">
            <w:pPr>
              <w:spacing w:after="0"/>
              <w:ind w:right="382"/>
              <w:rPr>
                <w:rFonts w:ascii="Garamond" w:eastAsia="Times New Roman" w:hAnsi="Garamond" w:cs="Times New Roman"/>
                <w:lang w:val="en-US"/>
              </w:rPr>
            </w:pPr>
            <w:r w:rsidRPr="00C52DA6">
              <w:rPr>
                <w:rFonts w:ascii="Garamond" w:eastAsia="Times New Roman" w:hAnsi="Garamond" w:cs="Times New Roman"/>
              </w:rPr>
              <w:t>Nazwa chipsetu:</w:t>
            </w: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Procesor</w:t>
            </w:r>
          </w:p>
        </w:tc>
        <w:tc>
          <w:tcPr>
            <w:tcW w:w="5953"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Architektura</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Procesor o architekturze zgodnej z x86, 64 bitowy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Wydajność</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u w:val="single"/>
              </w:rPr>
            </w:pPr>
            <w:r w:rsidRPr="00C52DA6">
              <w:rPr>
                <w:rFonts w:ascii="Garamond" w:eastAsia="Times New Roman" w:hAnsi="Garamond" w:cs="Times New Roman"/>
              </w:rPr>
              <w:t xml:space="preserve">Procesor osiągający w teście </w:t>
            </w:r>
            <w:proofErr w:type="spellStart"/>
            <w:r w:rsidRPr="00C52DA6">
              <w:rPr>
                <w:rFonts w:ascii="Garamond" w:eastAsia="Times New Roman" w:hAnsi="Garamond" w:cs="Times New Roman"/>
              </w:rPr>
              <w:t>PassMark</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PerformanceTest</w:t>
            </w:r>
            <w:proofErr w:type="spellEnd"/>
            <w:r w:rsidRPr="00C52DA6">
              <w:rPr>
                <w:rFonts w:ascii="Garamond" w:eastAsia="Times New Roman" w:hAnsi="Garamond" w:cs="Times New Roman"/>
              </w:rPr>
              <w:t xml:space="preserve"> wynik nie mniejszy niż 8200 punktów według wyników opublikowanych na stronie </w:t>
            </w:r>
            <w:hyperlink r:id="rId8" w:history="1">
              <w:r w:rsidRPr="00C52DA6">
                <w:rPr>
                  <w:rFonts w:ascii="Garamond" w:eastAsia="Times New Roman" w:hAnsi="Garamond" w:cs="Times New Roman"/>
                  <w:u w:val="single"/>
                </w:rPr>
                <w:t>http://www.cpubenchmark.net/cpu_list.php</w:t>
              </w:r>
            </w:hyperlink>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Warunek musi być spełniony najpóźniej w dniu składania ofert.</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Do oferty musi być załączony wydruk ze strony potwierdzający spełnienie warunku.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C64141" w:rsidP="00237BC7">
            <w:pPr>
              <w:spacing w:after="0"/>
              <w:ind w:right="382"/>
              <w:rPr>
                <w:rFonts w:ascii="Garamond" w:eastAsia="Times New Roman" w:hAnsi="Garamond" w:cs="Times New Roman"/>
              </w:rPr>
            </w:pPr>
            <w:r w:rsidRPr="00C52DA6">
              <w:rPr>
                <w:rFonts w:ascii="Garamond" w:eastAsia="Times New Roman" w:hAnsi="Garamond" w:cs="Times New Roman"/>
              </w:rPr>
              <w:t>Nazwa procesora:</w:t>
            </w:r>
          </w:p>
        </w:tc>
      </w:tr>
      <w:tr w:rsidR="00C52DA6" w:rsidRPr="00C52DA6" w:rsidTr="00C64141">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Liczba procesorów</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Typ procesora</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Wielordzeniowy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Pamięć operacyjna</w:t>
            </w:r>
          </w:p>
        </w:tc>
        <w:tc>
          <w:tcPr>
            <w:tcW w:w="5953"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Rozmiar pamięci</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8GB DDR3</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Obsługa pamięci </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16 GB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Czytnik kart pamięci</w:t>
            </w:r>
          </w:p>
        </w:tc>
        <w:tc>
          <w:tcPr>
            <w:tcW w:w="5953"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Rodzaje obsługiwanych kart</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SD</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Napęd CD</w:t>
            </w:r>
          </w:p>
        </w:tc>
        <w:tc>
          <w:tcPr>
            <w:tcW w:w="5953"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lastRenderedPageBreak/>
              <w:t>Rodzaj (CD/DVD)</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DVD +/-  lub Nagrywarka DVD +/- RW</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Prędkość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X8</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Kontroler dysków</w:t>
            </w:r>
          </w:p>
        </w:tc>
        <w:tc>
          <w:tcPr>
            <w:tcW w:w="5953"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 (obsługiwane standardy)</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SATAII</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Dyski twarde</w:t>
            </w:r>
          </w:p>
        </w:tc>
        <w:tc>
          <w:tcPr>
            <w:tcW w:w="5953"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Ilość </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Łączny rozmiar</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500 GB</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Prędkość obrotów</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7200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Standard</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SATAII</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Miejsce na dodatkowy dysk</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Możliwość instalacji dodatkowego dysku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Porty wejścia/wyjścia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Port monitora /1 VGA lub DVI/1 lub </w:t>
            </w:r>
            <w:proofErr w:type="spellStart"/>
            <w:r w:rsidRPr="00C52DA6">
              <w:rPr>
                <w:rFonts w:ascii="Garamond" w:eastAsia="Times New Roman" w:hAnsi="Garamond" w:cs="Times New Roman"/>
              </w:rPr>
              <w:t>DisplayPort</w:t>
            </w:r>
            <w:proofErr w:type="spellEnd"/>
            <w:r w:rsidRPr="00C52DA6">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USB 2.0/2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USB 3.0 /2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dwa porty USB wyprowadzone z przodu obudowy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 / 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PCI Express x16/1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Mysz</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USB z  rolką (</w:t>
            </w:r>
            <w:proofErr w:type="spellStart"/>
            <w:r w:rsidRPr="00C52DA6">
              <w:rPr>
                <w:rFonts w:ascii="Garamond" w:eastAsia="Times New Roman" w:hAnsi="Garamond" w:cs="Times New Roman"/>
              </w:rPr>
              <w:t>scroll</w:t>
            </w:r>
            <w:proofErr w:type="spellEnd"/>
            <w:r w:rsidRPr="00C52DA6">
              <w:rPr>
                <w:rFonts w:ascii="Garamond" w:eastAsia="Times New Roman" w:hAnsi="Garamond" w:cs="Times New Roman"/>
              </w:rPr>
              <w:t xml:space="preserve">) z funkcją przewijania – optyczna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Klawiatura</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USB US standard 101/102 klawisze z czytnikiem Smart Card</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Karta sieciowa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lang w:val="en-US"/>
              </w:rPr>
            </w:pPr>
            <w:proofErr w:type="spellStart"/>
            <w:r w:rsidRPr="00C52DA6">
              <w:rPr>
                <w:rFonts w:ascii="Garamond" w:eastAsia="Times New Roman" w:hAnsi="Garamond" w:cs="Times New Roman"/>
                <w:lang w:val="en-US"/>
              </w:rPr>
              <w:t>Typ</w:t>
            </w:r>
            <w:proofErr w:type="spellEnd"/>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lang w:val="en-US"/>
              </w:rPr>
            </w:pPr>
            <w:r w:rsidRPr="00C52DA6">
              <w:rPr>
                <w:rFonts w:ascii="Garamond" w:eastAsia="Times New Roman" w:hAnsi="Garamond" w:cs="Times New Roman"/>
                <w:lang w:val="en-US"/>
              </w:rPr>
              <w:t>Ethernet 10/100/1000 RJ-45</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0B355A"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Obsługiwane funkcje</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lang w:val="en-US"/>
              </w:rPr>
            </w:pPr>
            <w:r w:rsidRPr="00C52DA6">
              <w:rPr>
                <w:rFonts w:ascii="Garamond" w:eastAsia="Times New Roman" w:hAnsi="Garamond" w:cs="Times New Roman"/>
                <w:lang w:val="en-US"/>
              </w:rPr>
              <w:t>PXE, Wake on LAN, Alert on LAN</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Przewód</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lang w:val="en-US"/>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jc w:val="right"/>
              <w:rPr>
                <w:rFonts w:ascii="Garamond" w:eastAsia="Times New Roman" w:hAnsi="Garamond" w:cs="Times New Roman"/>
              </w:rPr>
            </w:pPr>
            <w:r w:rsidRPr="00C52DA6">
              <w:rPr>
                <w:rFonts w:ascii="Garamond" w:eastAsia="Times New Roman" w:hAnsi="Garamond" w:cs="Times New Roman"/>
              </w:rPr>
              <w:t>Przewód</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Pięciometrowy przewód sieciowy kategorii 6e</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Karta graficzna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Typ</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Zintegrowana 1000 MB pamięci współdzielonej</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lastRenderedPageBreak/>
              <w:t>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Karta dźwiękowa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Karta dźwiękowa</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Zgodna AC 97 HD Audio</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Obudowa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Typ </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Typu Tower (Micro Tower lub Mini Tower lub Midi Tower, inne)</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Bezpieczeństwo i monitorowanie </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Funkcje monitorowania</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Zgodność z ACPI, Wake on LAN, </w:t>
            </w:r>
            <w:proofErr w:type="spellStart"/>
            <w:r w:rsidRPr="00C52DA6">
              <w:rPr>
                <w:rFonts w:ascii="Garamond" w:eastAsia="Times New Roman" w:hAnsi="Garamond" w:cs="Times New Roman"/>
              </w:rPr>
              <w:t>WfM</w:t>
            </w:r>
            <w:proofErr w:type="spellEnd"/>
            <w:r w:rsidRPr="00C52DA6">
              <w:rPr>
                <w:rFonts w:ascii="Garamond" w:eastAsia="Times New Roman" w:hAnsi="Garamond" w:cs="Times New Roman"/>
              </w:rPr>
              <w:t xml:space="preserve"> 2.0, Zgodność DMI 2.0</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Funkcje bezpieczeństwa</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Czujnik otwarcia obudowy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Zarządzanie</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a) monitorowanie konfiguracji komputera – CPU, Pamięć, HDD wersja BIOS płyty głównej</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b) zdalną konfigurację ustawień BIOS</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c) zdalne przejęcie konsoli tekstowej systemu, przekierowanie procesu ładowania systemu operacyjnego z wirtualnego CDROM lub FDD z serwera zarządzającego</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d) zdalne przejęcie pełnej konsoli graficznej systemu tzw. KVM </w:t>
            </w:r>
            <w:proofErr w:type="spellStart"/>
            <w:r w:rsidRPr="00C52DA6">
              <w:rPr>
                <w:rFonts w:ascii="Garamond" w:eastAsia="Times New Roman" w:hAnsi="Garamond" w:cs="Times New Roman"/>
              </w:rPr>
              <w:t>Redirection</w:t>
            </w:r>
            <w:proofErr w:type="spellEnd"/>
            <w:r w:rsidRPr="00C52DA6">
              <w:rPr>
                <w:rFonts w:ascii="Garamond" w:eastAsia="Times New Roman" w:hAnsi="Garamond" w:cs="Times New Roman"/>
              </w:rPr>
              <w:t xml:space="preserve"> (Keyboard, Video, Mouse) bez udziału systemu operacyjnego ani dodatkowych programów, również w </w:t>
            </w:r>
            <w:r w:rsidRPr="00C52DA6">
              <w:rPr>
                <w:rFonts w:ascii="Garamond" w:eastAsia="Times New Roman" w:hAnsi="Garamond" w:cs="Times New Roman"/>
              </w:rPr>
              <w:lastRenderedPageBreak/>
              <w:t>przypadku braku lub uszkodzenia systemu operacyjnego</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e) technologia zarządzania i monitorowania komputerem na poziomie sprzętowym powinna być zgodna z otwartymi standardami DMTF WS-MAN 1.0.0 oraz DASH 1.0.0</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f) nawiązywanie przez sprzętowy mechanizm zarządzania, zdalnego szyfrowanego protokołem SSL/TLS połączenia z predefiniowanym serwerem zarządzającym, w definiowanych odstępach czasu, w przypadku wystąpienia predefiniowanego zdarzenia lub błędu systemowego oraz na żądanie użytkownika z poziomu BIOS</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g) wbudowany sprzętowo log operacji zdalnego zarządzania, możliwy do kasowania tylko przez upoważnionego użytkownika systemu sprzętowego zarządzania zdalnego</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lastRenderedPageBreak/>
              <w:t>Preinstalowane programowanie</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System operacyjny  </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System operacyjny wykorzystujący: architekturę 64 bit,</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oferowaną ilość pamięci RAM, rekomendowany przez producenta oferowanego, </w:t>
            </w:r>
            <w:proofErr w:type="spellStart"/>
            <w:r w:rsidRPr="00C52DA6">
              <w:rPr>
                <w:rFonts w:ascii="Garamond" w:eastAsia="Times New Roman" w:hAnsi="Garamond" w:cs="Times New Roman"/>
              </w:rPr>
              <w:t>np.Windows</w:t>
            </w:r>
            <w:proofErr w:type="spellEnd"/>
            <w:r w:rsidRPr="00C52DA6">
              <w:rPr>
                <w:rFonts w:ascii="Garamond" w:eastAsia="Times New Roman" w:hAnsi="Garamond" w:cs="Times New Roman"/>
              </w:rPr>
              <w:t xml:space="preserve"> 7 Professional 64bit lub równoważny w polskiej wersji językowej.</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Diagnostyka </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Oprogramowanie do zarządzania i diagnostyki wyprodukowane przez producenta stacji.</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237BC7"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Inne</w:t>
            </w:r>
          </w:p>
        </w:tc>
        <w:tc>
          <w:tcPr>
            <w:tcW w:w="5953"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,,Certyfikacja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co najmniej 5.0 dla oferowanego modelu komputera –wymagane jest, aby oferowany model komputera znajdował się na liście produktów certyfikowanych przez U.S. </w:t>
            </w:r>
            <w:proofErr w:type="spellStart"/>
            <w:r w:rsidRPr="00C52DA6">
              <w:rPr>
                <w:rFonts w:ascii="Garamond" w:eastAsia="Times New Roman" w:hAnsi="Garamond" w:cs="Times New Roman"/>
              </w:rPr>
              <w:t>Environemental</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Protection</w:t>
            </w:r>
            <w:proofErr w:type="spellEnd"/>
            <w:r w:rsidRPr="00C52DA6">
              <w:rPr>
                <w:rFonts w:ascii="Garamond" w:eastAsia="Times New Roman" w:hAnsi="Garamond" w:cs="Times New Roman"/>
              </w:rPr>
              <w:t xml:space="preserve"> </w:t>
            </w:r>
          </w:p>
          <w:p w:rsidR="00237BC7" w:rsidRPr="00C52DA6" w:rsidRDefault="00237BC7" w:rsidP="00237BC7">
            <w:pPr>
              <w:spacing w:after="0"/>
              <w:ind w:right="382"/>
              <w:rPr>
                <w:rFonts w:ascii="Garamond" w:eastAsia="Times New Roman" w:hAnsi="Garamond" w:cs="Times New Roman"/>
              </w:rPr>
            </w:pPr>
            <w:proofErr w:type="spellStart"/>
            <w:r w:rsidRPr="00C52DA6">
              <w:rPr>
                <w:rFonts w:ascii="Garamond" w:eastAsia="Times New Roman" w:hAnsi="Garamond" w:cs="Times New Roman"/>
              </w:rPr>
              <w:t>Agency</w:t>
            </w:r>
            <w:proofErr w:type="spellEnd"/>
            <w:r w:rsidRPr="00C52DA6">
              <w:rPr>
                <w:rFonts w:ascii="Garamond" w:eastAsia="Times New Roman" w:hAnsi="Garamond" w:cs="Times New Roman"/>
              </w:rPr>
              <w:t xml:space="preserve"> (EPA) i był uprawniony do oznaczenia logo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5.0”</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bl>
    <w:p w:rsidR="00237BC7" w:rsidRPr="00C52DA6" w:rsidRDefault="00237BC7" w:rsidP="00237BC7">
      <w:pPr>
        <w:ind w:right="382"/>
        <w:jc w:val="both"/>
        <w:rPr>
          <w:rFonts w:ascii="Garamond" w:eastAsia="Times New Roman" w:hAnsi="Garamond" w:cs="Times New Roman"/>
        </w:rPr>
      </w:pPr>
    </w:p>
    <w:p w:rsidR="00237BC7" w:rsidRPr="00C52DA6" w:rsidRDefault="00237BC7" w:rsidP="00237BC7">
      <w:pPr>
        <w:ind w:right="382"/>
        <w:jc w:val="both"/>
        <w:rPr>
          <w:rFonts w:ascii="Garamond" w:eastAsia="Times New Roman" w:hAnsi="Garamond" w:cs="Times New Roman"/>
        </w:rPr>
      </w:pPr>
    </w:p>
    <w:tbl>
      <w:tblPr>
        <w:tblW w:w="14145" w:type="dxa"/>
        <w:jc w:val="center"/>
        <w:tblLayout w:type="fixed"/>
        <w:tblCellMar>
          <w:left w:w="40" w:type="dxa"/>
          <w:right w:w="40" w:type="dxa"/>
        </w:tblCellMar>
        <w:tblLook w:val="04A0" w:firstRow="1" w:lastRow="0" w:firstColumn="1" w:lastColumn="0" w:noHBand="0" w:noVBand="1"/>
      </w:tblPr>
      <w:tblGrid>
        <w:gridCol w:w="3466"/>
        <w:gridCol w:w="8"/>
        <w:gridCol w:w="5953"/>
        <w:gridCol w:w="4718"/>
      </w:tblGrid>
      <w:tr w:rsidR="00C52DA6" w:rsidRPr="00C52DA6" w:rsidTr="00C64141">
        <w:trPr>
          <w:trHeight w:val="454"/>
          <w:tblHeader/>
          <w:jc w:val="center"/>
        </w:trPr>
        <w:tc>
          <w:tcPr>
            <w:tcW w:w="14145"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C52DA6" w:rsidRDefault="00237BC7" w:rsidP="00237BC7">
            <w:pPr>
              <w:spacing w:after="0"/>
              <w:jc w:val="center"/>
              <w:rPr>
                <w:rFonts w:ascii="Garamond" w:eastAsia="Times New Roman" w:hAnsi="Garamond" w:cs="Times New Roman"/>
                <w:b/>
              </w:rPr>
            </w:pPr>
            <w:r w:rsidRPr="00C52DA6">
              <w:rPr>
                <w:rFonts w:ascii="Garamond" w:eastAsia="Times New Roman" w:hAnsi="Garamond" w:cs="Times New Roman"/>
                <w:b/>
              </w:rPr>
              <w:t>Specyfikacja techniczna nr 2</w:t>
            </w:r>
          </w:p>
        </w:tc>
      </w:tr>
      <w:tr w:rsidR="00C52DA6" w:rsidRPr="00C52DA6" w:rsidTr="00C64141">
        <w:trPr>
          <w:trHeight w:val="704"/>
          <w:tblHeade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b/>
                <w:spacing w:val="20"/>
              </w:rPr>
            </w:pPr>
            <w:r w:rsidRPr="00C52DA6">
              <w:rPr>
                <w:rFonts w:ascii="Garamond" w:eastAsia="Times New Roman" w:hAnsi="Garamond" w:cs="Times New Roman"/>
                <w:b/>
              </w:rPr>
              <w:t>Stacja biurowa</w:t>
            </w:r>
          </w:p>
        </w:tc>
        <w:tc>
          <w:tcPr>
            <w:tcW w:w="595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b/>
                <w:spacing w:val="20"/>
              </w:rPr>
            </w:pPr>
            <w:r w:rsidRPr="00C52DA6">
              <w:rPr>
                <w:rFonts w:ascii="Garamond" w:eastAsia="Times New Roman" w:hAnsi="Garamond" w:cs="Times New Roman"/>
                <w:b/>
              </w:rPr>
              <w:t>Minimalne parametry</w:t>
            </w:r>
          </w:p>
        </w:tc>
        <w:tc>
          <w:tcPr>
            <w:tcW w:w="4718"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line="240" w:lineRule="auto"/>
              <w:ind w:right="380"/>
              <w:rPr>
                <w:rFonts w:ascii="Garamond" w:eastAsia="Times New Roman" w:hAnsi="Garamond" w:cs="Times New Roman"/>
                <w:b/>
              </w:rPr>
            </w:pPr>
            <w:r w:rsidRPr="00C52DA6">
              <w:rPr>
                <w:rFonts w:ascii="Garamond" w:eastAsia="Times New Roman" w:hAnsi="Garamond" w:cs="Times New Roman"/>
                <w:b/>
              </w:rPr>
              <w:t>Parametry oferowane</w:t>
            </w:r>
          </w:p>
          <w:p w:rsidR="00237BC7" w:rsidRPr="00C52DA6" w:rsidRDefault="00237BC7" w:rsidP="00237BC7">
            <w:pPr>
              <w:spacing w:after="0"/>
              <w:rPr>
                <w:rFonts w:ascii="Garamond" w:eastAsia="Times New Roman" w:hAnsi="Garamond" w:cs="Times New Roman"/>
                <w:b/>
                <w:spacing w:val="20"/>
              </w:rPr>
            </w:pPr>
            <w:r w:rsidRPr="00C52DA6">
              <w:rPr>
                <w:rFonts w:ascii="Garamond" w:eastAsia="Times New Roman" w:hAnsi="Garamond" w:cs="Times New Roman"/>
                <w:b/>
              </w:rPr>
              <w:t>(należy dokładnie określić oferowane parametry)</w:t>
            </w: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Płyta główna</w:t>
            </w:r>
          </w:p>
        </w:tc>
        <w:tc>
          <w:tcPr>
            <w:tcW w:w="5953"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lang w:val="en-US"/>
              </w:rPr>
            </w:pPr>
            <w:proofErr w:type="spellStart"/>
            <w:r w:rsidRPr="00C52DA6">
              <w:rPr>
                <w:rFonts w:ascii="Garamond" w:eastAsia="Times New Roman" w:hAnsi="Garamond" w:cs="Times New Roman"/>
                <w:lang w:val="en-US"/>
              </w:rPr>
              <w:t>Rodzaj</w:t>
            </w:r>
            <w:proofErr w:type="spellEnd"/>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lang w:val="en-US"/>
              </w:rPr>
            </w:pPr>
            <w:r w:rsidRPr="00C52DA6">
              <w:rPr>
                <w:rFonts w:ascii="Garamond" w:eastAsia="Times New Roman" w:hAnsi="Garamond" w:cs="Times New Roman"/>
              </w:rPr>
              <w:t>Jednoprocesorowa</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right"/>
              <w:rPr>
                <w:rFonts w:ascii="Garamond" w:eastAsia="Times New Roman" w:hAnsi="Garamond" w:cs="Times New Roman"/>
                <w:lang w:val="en-US"/>
              </w:rPr>
            </w:pPr>
            <w:r w:rsidRPr="00C52DA6">
              <w:rPr>
                <w:rFonts w:ascii="Garamond" w:eastAsia="Times New Roman" w:hAnsi="Garamond" w:cs="Times New Roman"/>
                <w:lang w:val="en-US"/>
              </w:rPr>
              <w:t>Chipset</w:t>
            </w:r>
          </w:p>
        </w:tc>
        <w:tc>
          <w:tcPr>
            <w:tcW w:w="5953"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C64141" w:rsidP="00FA3343">
            <w:pPr>
              <w:spacing w:after="0"/>
              <w:rPr>
                <w:rFonts w:ascii="Garamond" w:eastAsia="Times New Roman" w:hAnsi="Garamond" w:cs="Times New Roman"/>
                <w:lang w:val="en-US"/>
              </w:rPr>
            </w:pPr>
            <w:r w:rsidRPr="00C52DA6">
              <w:rPr>
                <w:rFonts w:ascii="Garamond" w:eastAsia="Times New Roman" w:hAnsi="Garamond" w:cs="Times New Roman"/>
              </w:rPr>
              <w:t>Nazwa chipsetu:</w:t>
            </w: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Procesor</w:t>
            </w:r>
          </w:p>
        </w:tc>
        <w:tc>
          <w:tcPr>
            <w:tcW w:w="5953"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Architektura</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Procesor o architekturze zgodnej z x86, 64 bitowy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Wydajność</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Procesor osiągający w teście </w:t>
            </w:r>
            <w:proofErr w:type="spellStart"/>
            <w:r w:rsidRPr="00C52DA6">
              <w:rPr>
                <w:rFonts w:ascii="Garamond" w:eastAsia="Times New Roman" w:hAnsi="Garamond" w:cs="Times New Roman"/>
              </w:rPr>
              <w:t>PassMark</w:t>
            </w:r>
            <w:proofErr w:type="spellEnd"/>
            <w:r w:rsidRPr="00C52DA6">
              <w:rPr>
                <w:rFonts w:ascii="Garamond" w:eastAsia="Times New Roman" w:hAnsi="Garamond" w:cs="Times New Roman"/>
              </w:rPr>
              <w:t xml:space="preserve">  Performance Test wynik nie mniejszy niż 6500 punktów według wyników opublikowanych na stronie </w:t>
            </w:r>
            <w:hyperlink r:id="rId9" w:history="1">
              <w:r w:rsidRPr="00C52DA6">
                <w:rPr>
                  <w:rFonts w:ascii="Garamond" w:eastAsia="Times New Roman" w:hAnsi="Garamond" w:cs="Times New Roman"/>
                  <w:u w:val="single"/>
                </w:rPr>
                <w:t>http://www.cpubenchmark.net/cpu_list.php</w:t>
              </w:r>
            </w:hyperlink>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Warunek musi być spełniony najpóźniej w dniu składania ofert.</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Do oferty musi być załączony wydruk ze strony potwierdzający spełnienie warunku.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C64141" w:rsidP="00FA3343">
            <w:pPr>
              <w:spacing w:after="0"/>
              <w:rPr>
                <w:rFonts w:ascii="Garamond" w:eastAsia="Times New Roman" w:hAnsi="Garamond" w:cs="Times New Roman"/>
              </w:rPr>
            </w:pPr>
            <w:r w:rsidRPr="00C52DA6">
              <w:rPr>
                <w:rFonts w:ascii="Garamond" w:eastAsia="Times New Roman" w:hAnsi="Garamond" w:cs="Times New Roman"/>
              </w:rPr>
              <w:t>Nazwa procesora:</w:t>
            </w:r>
          </w:p>
        </w:tc>
      </w:tr>
      <w:tr w:rsidR="00C52DA6" w:rsidRPr="00C52DA6" w:rsidTr="00C64141">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Liczba procesorów</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Typ procesora</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wielordzeniowy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Pamięć operacyjna</w:t>
            </w:r>
          </w:p>
        </w:tc>
        <w:tc>
          <w:tcPr>
            <w:tcW w:w="5953"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Rozmiar pamięci</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4 GB DDR3</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 xml:space="preserve">Obsługa pamięci </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8 GB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Czytnik kart pamięci</w:t>
            </w:r>
          </w:p>
        </w:tc>
        <w:tc>
          <w:tcPr>
            <w:tcW w:w="5953"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Rodzaje obsługiwanych kart</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SD</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Napęd CD</w:t>
            </w:r>
          </w:p>
        </w:tc>
        <w:tc>
          <w:tcPr>
            <w:tcW w:w="5953"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 (CD/DVD)</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DVD +/- lub Nagrywarka DVD +/- RW</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Prędkość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X8</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Kontroler dysków</w:t>
            </w:r>
          </w:p>
        </w:tc>
        <w:tc>
          <w:tcPr>
            <w:tcW w:w="5953"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 (obsługiwane standardy)</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SATAII</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Dyski twarde</w:t>
            </w:r>
          </w:p>
        </w:tc>
        <w:tc>
          <w:tcPr>
            <w:tcW w:w="5953"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 xml:space="preserve">Ilość </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Łączny rozmiar</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250 GB</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Prędkość obrotów</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7200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Standard</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SATAII</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Porty wejścia/wyjścia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VGA/1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USB 2.0 / 2</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USB 3.0 / 2</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right"/>
              <w:rPr>
                <w:rFonts w:ascii="Garamond" w:eastAsia="Times New Roman" w:hAnsi="Garamond" w:cs="Times New Roman"/>
              </w:rPr>
            </w:pP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dwa porty USB wyprowadzone z przodu obudowy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Gniazda rozszerzeń</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Mysz</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USB z rolką (</w:t>
            </w:r>
            <w:proofErr w:type="spellStart"/>
            <w:r w:rsidRPr="00C52DA6">
              <w:rPr>
                <w:rFonts w:ascii="Garamond" w:eastAsia="Times New Roman" w:hAnsi="Garamond" w:cs="Times New Roman"/>
              </w:rPr>
              <w:t>scroll</w:t>
            </w:r>
            <w:proofErr w:type="spellEnd"/>
            <w:r w:rsidRPr="00C52DA6">
              <w:rPr>
                <w:rFonts w:ascii="Garamond" w:eastAsia="Times New Roman" w:hAnsi="Garamond" w:cs="Times New Roman"/>
              </w:rPr>
              <w:t>) z funkcją przewijania– optyczna</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Klawiatura</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USB US standard 101/102 klawisze z czytnikiem Smart Card</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Karta sieciowa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lang w:val="en-US"/>
              </w:rPr>
            </w:pPr>
            <w:proofErr w:type="spellStart"/>
            <w:r w:rsidRPr="00C52DA6">
              <w:rPr>
                <w:rFonts w:ascii="Garamond" w:eastAsia="Times New Roman" w:hAnsi="Garamond" w:cs="Times New Roman"/>
                <w:lang w:val="en-US"/>
              </w:rPr>
              <w:t>Typ</w:t>
            </w:r>
            <w:proofErr w:type="spellEnd"/>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lang w:val="en-US"/>
              </w:rPr>
            </w:pPr>
            <w:r w:rsidRPr="00C52DA6">
              <w:rPr>
                <w:rFonts w:ascii="Garamond" w:eastAsia="Times New Roman" w:hAnsi="Garamond" w:cs="Times New Roman"/>
                <w:lang w:val="en-US"/>
              </w:rPr>
              <w:t>Ethernet 10/100/1000 RJ-45</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0B355A"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Obsługiwane funkcje</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lang w:val="en-US"/>
              </w:rPr>
            </w:pPr>
            <w:r w:rsidRPr="00C52DA6">
              <w:rPr>
                <w:rFonts w:ascii="Garamond" w:eastAsia="Times New Roman" w:hAnsi="Garamond" w:cs="Times New Roman"/>
                <w:lang w:val="en-US"/>
              </w:rPr>
              <w:t>PXE, Wake on LAN, Alert on LAN</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Przewód</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Przewód</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Pięciometrowy przewód sieciowy kategorii 6e</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Karta graficzna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Typ</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Zintegrowana 256 MB pamięci współdzielonej</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Karta dźwiękowa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Karta dźwiękowa</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Zgodna AC 97 HD Audio</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Obudowa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 xml:space="preserve">Typ </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Desktop lub Small Form </w:t>
            </w:r>
            <w:proofErr w:type="spellStart"/>
            <w:r w:rsidRPr="00C52DA6">
              <w:rPr>
                <w:rFonts w:ascii="Garamond" w:eastAsia="Times New Roman" w:hAnsi="Garamond" w:cs="Times New Roman"/>
              </w:rPr>
              <w:t>Factor</w:t>
            </w:r>
            <w:proofErr w:type="spellEnd"/>
            <w:r w:rsidRPr="00C52DA6">
              <w:rPr>
                <w:rFonts w:ascii="Garamond" w:eastAsia="Times New Roman" w:hAnsi="Garamond" w:cs="Times New Roman"/>
              </w:rPr>
              <w:t xml:space="preserve"> lub Mini PC lub Tower/Desktop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Bezpieczeństwo i monitorowanie </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Funkcje monitorowania</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Zgodność z ACPI, Wake on LAN, </w:t>
            </w:r>
            <w:proofErr w:type="spellStart"/>
            <w:r w:rsidRPr="00C52DA6">
              <w:rPr>
                <w:rFonts w:ascii="Garamond" w:eastAsia="Times New Roman" w:hAnsi="Garamond" w:cs="Times New Roman"/>
              </w:rPr>
              <w:t>WfM</w:t>
            </w:r>
            <w:proofErr w:type="spellEnd"/>
            <w:r w:rsidRPr="00C52DA6">
              <w:rPr>
                <w:rFonts w:ascii="Garamond" w:eastAsia="Times New Roman" w:hAnsi="Garamond" w:cs="Times New Roman"/>
              </w:rPr>
              <w:t xml:space="preserve"> 2.0, Zgodność DMI 2.0</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Funkcje bezpieczeństwa</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Czujnik otwarcia obudowy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Zarządzanie</w:t>
            </w:r>
          </w:p>
        </w:tc>
        <w:tc>
          <w:tcPr>
            <w:tcW w:w="59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a) monitorowanie konfiguracji komputera – CPU, Pamięć, HDD wersja BIOS płyty głównej</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b) zdalną konfigurację ustawień BIOS</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c) zdalne przejęcie konsoli tekstowej systemu, przekierowanie procesu ładowania systemu operacyjnego z wirtualnego CDROM lub FDD z serwera zarządzającego</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d) zdalne przejęcie pełnej konsoli graficznej systemu tzw. KVM </w:t>
            </w:r>
            <w:proofErr w:type="spellStart"/>
            <w:r w:rsidRPr="00C52DA6">
              <w:rPr>
                <w:rFonts w:ascii="Garamond" w:eastAsia="Times New Roman" w:hAnsi="Garamond" w:cs="Times New Roman"/>
              </w:rPr>
              <w:t>Redirection</w:t>
            </w:r>
            <w:proofErr w:type="spellEnd"/>
            <w:r w:rsidRPr="00C52DA6">
              <w:rPr>
                <w:rFonts w:ascii="Garamond" w:eastAsia="Times New Roman" w:hAnsi="Garamond" w:cs="Times New Roman"/>
              </w:rPr>
              <w:t xml:space="preserve"> (Keyboard, Video, Mouse) bez udziału systemu operacyjnego ani dodatkowych programów, również w przypadku braku lub uszkodzenia systemu operacyjnego</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e) technologia zarządzania i monitorowania komputerem na poziomie sprzętowym powinna być zgodna z otwartymi standardami DMTF WS-MAN 1.0.0 oraz DASH 1.0.0</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f) nawiązywanie przez sprzętowy mechanizm zarządzania, zdalnego szyfrowanego protokołem SSL/TLS połączenia z predefiniowanym serwerem zarządzającym, w definiowanych odstępach czasu, w przypadku wystąpienia predefiniowanego zdarzenia lub błędu systemowego oraz na żądanie użytkownika z poziomu BIOS</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g) wbudowany sprzętowo log operacji zdalnego zarządzania, możliwy do kasowania tylko przez upoważnionego użytkownika systemu sprzętowego zarządzania zdalnego</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Preinstalowane programowanie</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 xml:space="preserve">System operacyjny  </w:t>
            </w:r>
          </w:p>
        </w:tc>
        <w:tc>
          <w:tcPr>
            <w:tcW w:w="5953"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System operacyjny wykorzystujący architekturę 64 bit,</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oferowaną ilość pamięci RAM, rekomendowany przez producenta oferowanego, </w:t>
            </w:r>
            <w:proofErr w:type="spellStart"/>
            <w:r w:rsidRPr="00C52DA6">
              <w:rPr>
                <w:rFonts w:ascii="Garamond" w:eastAsia="Times New Roman" w:hAnsi="Garamond" w:cs="Times New Roman"/>
              </w:rPr>
              <w:t>np.Windows</w:t>
            </w:r>
            <w:proofErr w:type="spellEnd"/>
            <w:r w:rsidRPr="00C52DA6">
              <w:rPr>
                <w:rFonts w:ascii="Garamond" w:eastAsia="Times New Roman" w:hAnsi="Garamond" w:cs="Times New Roman"/>
              </w:rPr>
              <w:t xml:space="preserve"> 7 Professional 64bit lub równoważny w polskiej wersji językowej.</w:t>
            </w:r>
          </w:p>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 xml:space="preserve">Diagnostyka </w:t>
            </w:r>
          </w:p>
        </w:tc>
        <w:tc>
          <w:tcPr>
            <w:tcW w:w="5953"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Oprogramowanie do zarządzania i diagnostyki stacji.</w:t>
            </w:r>
          </w:p>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237BC7" w:rsidRPr="00C52DA6" w:rsidTr="00C64141">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r w:rsidRPr="00C52DA6">
              <w:rPr>
                <w:rFonts w:ascii="Garamond" w:eastAsia="Times New Roman" w:hAnsi="Garamond" w:cs="Times New Roman"/>
              </w:rPr>
              <w:t>Inne</w:t>
            </w:r>
          </w:p>
        </w:tc>
        <w:tc>
          <w:tcPr>
            <w:tcW w:w="5953"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,,Certyfikacja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co najmniej 5.0 dla oferowanego modelu komputera –wymagane jest, aby oferowany model komputera znajdował się na liście produktów certyfikowanych przez U.S. </w:t>
            </w:r>
            <w:proofErr w:type="spellStart"/>
            <w:r w:rsidRPr="00C52DA6">
              <w:rPr>
                <w:rFonts w:ascii="Garamond" w:eastAsia="Times New Roman" w:hAnsi="Garamond" w:cs="Times New Roman"/>
              </w:rPr>
              <w:t>Environemental</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Protection</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Agency</w:t>
            </w:r>
            <w:proofErr w:type="spellEnd"/>
            <w:r w:rsidRPr="00C52DA6">
              <w:rPr>
                <w:rFonts w:ascii="Garamond" w:eastAsia="Times New Roman" w:hAnsi="Garamond" w:cs="Times New Roman"/>
              </w:rPr>
              <w:t xml:space="preserve"> (EPA) i był uprawniony do oznaczenia logo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5.0”</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bl>
    <w:p w:rsidR="00237BC7" w:rsidRPr="00C52DA6" w:rsidRDefault="00237BC7" w:rsidP="00237BC7">
      <w:pPr>
        <w:ind w:right="382"/>
        <w:jc w:val="both"/>
        <w:rPr>
          <w:rFonts w:ascii="Garamond" w:eastAsia="Times New Roman" w:hAnsi="Garamond" w:cs="Times New Roman"/>
        </w:rPr>
      </w:pPr>
    </w:p>
    <w:tbl>
      <w:tblPr>
        <w:tblpPr w:leftFromText="141" w:rightFromText="141" w:vertAnchor="text" w:horzAnchor="margin" w:tblpY="130"/>
        <w:tblW w:w="14145" w:type="dxa"/>
        <w:tblLayout w:type="fixed"/>
        <w:tblCellMar>
          <w:left w:w="40" w:type="dxa"/>
          <w:right w:w="40" w:type="dxa"/>
        </w:tblCellMar>
        <w:tblLook w:val="00A0" w:firstRow="1" w:lastRow="0" w:firstColumn="1" w:lastColumn="0" w:noHBand="0" w:noVBand="0"/>
      </w:tblPr>
      <w:tblGrid>
        <w:gridCol w:w="2706"/>
        <w:gridCol w:w="6721"/>
        <w:gridCol w:w="4718"/>
      </w:tblGrid>
      <w:tr w:rsidR="00C52DA6" w:rsidRPr="00C52DA6" w:rsidTr="00C64141">
        <w:trPr>
          <w:cantSplit/>
          <w:trHeight w:val="454"/>
          <w:tblHeader/>
        </w:trPr>
        <w:tc>
          <w:tcPr>
            <w:tcW w:w="1414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C52DA6" w:rsidRDefault="00237BC7" w:rsidP="00237BC7">
            <w:pPr>
              <w:spacing w:after="0"/>
              <w:ind w:right="382"/>
              <w:jc w:val="center"/>
              <w:rPr>
                <w:rFonts w:ascii="Garamond" w:eastAsia="Times New Roman" w:hAnsi="Garamond" w:cs="Times New Roman"/>
                <w:b/>
              </w:rPr>
            </w:pPr>
            <w:r w:rsidRPr="00C52DA6">
              <w:rPr>
                <w:rFonts w:ascii="Garamond" w:eastAsia="Times New Roman" w:hAnsi="Garamond" w:cs="Times New Roman"/>
                <w:b/>
              </w:rPr>
              <w:t>Specyfikacja techniczna nr 3</w:t>
            </w:r>
          </w:p>
        </w:tc>
      </w:tr>
      <w:tr w:rsidR="00C52DA6" w:rsidRPr="00C52DA6" w:rsidTr="00C64141">
        <w:trPr>
          <w:trHeight w:val="737"/>
          <w:tblHeader/>
        </w:trPr>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b/>
              </w:rPr>
            </w:pPr>
            <w:r w:rsidRPr="00C52DA6">
              <w:rPr>
                <w:rFonts w:ascii="Garamond" w:eastAsia="Times New Roman" w:hAnsi="Garamond" w:cs="Times New Roman"/>
                <w:b/>
              </w:rPr>
              <w:t>Stacja graficzna typ 1</w:t>
            </w:r>
          </w:p>
        </w:tc>
        <w:tc>
          <w:tcPr>
            <w:tcW w:w="6721"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b/>
              </w:rPr>
            </w:pPr>
            <w:r w:rsidRPr="00C52DA6">
              <w:rPr>
                <w:rFonts w:ascii="Garamond" w:eastAsia="Times New Roman" w:hAnsi="Garamond" w:cs="Times New Roman"/>
                <w:b/>
              </w:rPr>
              <w:t>Minimalne parametry</w:t>
            </w:r>
          </w:p>
        </w:tc>
        <w:tc>
          <w:tcPr>
            <w:tcW w:w="4718"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line="240" w:lineRule="auto"/>
              <w:ind w:right="380"/>
              <w:rPr>
                <w:rFonts w:ascii="Garamond" w:eastAsia="Times New Roman" w:hAnsi="Garamond" w:cs="Times New Roman"/>
                <w:b/>
              </w:rPr>
            </w:pPr>
            <w:r w:rsidRPr="00C52DA6">
              <w:rPr>
                <w:rFonts w:ascii="Garamond" w:eastAsia="Times New Roman" w:hAnsi="Garamond" w:cs="Times New Roman"/>
                <w:b/>
              </w:rPr>
              <w:t>Parametry oferowane</w:t>
            </w:r>
          </w:p>
          <w:p w:rsidR="00237BC7" w:rsidRPr="00C52DA6" w:rsidRDefault="00237BC7" w:rsidP="00237BC7">
            <w:pPr>
              <w:spacing w:after="0"/>
              <w:rPr>
                <w:rFonts w:ascii="Garamond" w:eastAsia="Times New Roman" w:hAnsi="Garamond" w:cs="Times New Roman"/>
                <w:b/>
              </w:rPr>
            </w:pPr>
            <w:r w:rsidRPr="00C52DA6">
              <w:rPr>
                <w:rFonts w:ascii="Garamond" w:eastAsia="Times New Roman" w:hAnsi="Garamond" w:cs="Times New Roman"/>
                <w:b/>
              </w:rPr>
              <w:t>(należy dokładnie określić oferowane parametry)</w:t>
            </w:r>
          </w:p>
        </w:tc>
      </w:tr>
      <w:tr w:rsidR="00C52DA6" w:rsidRPr="00C52DA6" w:rsidTr="00C64141">
        <w:tc>
          <w:tcPr>
            <w:tcW w:w="2706" w:type="dxa"/>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Płyta główna</w:t>
            </w:r>
          </w:p>
        </w:tc>
        <w:tc>
          <w:tcPr>
            <w:tcW w:w="6721"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Dwuprocesorowa</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lang w:val="en-US"/>
              </w:rPr>
              <w:t>Chipset</w:t>
            </w:r>
          </w:p>
        </w:tc>
        <w:tc>
          <w:tcPr>
            <w:tcW w:w="6721"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C64141" w:rsidP="00237BC7">
            <w:pPr>
              <w:spacing w:after="0"/>
              <w:ind w:right="382"/>
              <w:rPr>
                <w:rFonts w:ascii="Garamond" w:eastAsia="Times New Roman" w:hAnsi="Garamond" w:cs="Times New Roman"/>
              </w:rPr>
            </w:pPr>
            <w:r w:rsidRPr="00C52DA6">
              <w:rPr>
                <w:rFonts w:ascii="Garamond" w:eastAsia="Times New Roman" w:hAnsi="Garamond" w:cs="Times New Roman"/>
              </w:rPr>
              <w:t>Nazwa chipsetu:</w:t>
            </w:r>
          </w:p>
        </w:tc>
      </w:tr>
      <w:tr w:rsidR="00C52DA6" w:rsidRPr="00C52DA6" w:rsidTr="00C64141">
        <w:tc>
          <w:tcPr>
            <w:tcW w:w="2706" w:type="dxa"/>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Procesor</w:t>
            </w:r>
          </w:p>
        </w:tc>
        <w:tc>
          <w:tcPr>
            <w:tcW w:w="6721"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b/>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b/>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Architektura</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Procesor o architekturze zgodnej z x86, 64 bitowy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Wydajność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Procesory osiągające w teście PassMark2007 CPU Mark wynik nie mniejszy niż 20000 punktów według wyników opublikowanych na stronie </w:t>
            </w:r>
            <w:hyperlink r:id="rId10" w:history="1">
              <w:r w:rsidRPr="00C52DA6">
                <w:rPr>
                  <w:rFonts w:ascii="Garamond" w:eastAsia="Times New Roman" w:hAnsi="Garamond" w:cs="Times New Roman"/>
                  <w:u w:val="single"/>
                </w:rPr>
                <w:t>http://www.cpubenchmark.net/cpu_list.php</w:t>
              </w:r>
            </w:hyperlink>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w trybie Multi (Dual) CPU Systems — w pracy dwuprocesorowej (wynik dla pracy układu dwóch procesorów)</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Warunek musi być spełniony najpóźniej w dniu składania ofert.</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Do oferty musi być załączony wydruk ze strony potwierdzający spełnienie warunku.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C64141" w:rsidP="00237BC7">
            <w:pPr>
              <w:spacing w:after="0"/>
              <w:ind w:right="382"/>
              <w:rPr>
                <w:rFonts w:ascii="Garamond" w:eastAsia="Times New Roman" w:hAnsi="Garamond" w:cs="Times New Roman"/>
              </w:rPr>
            </w:pPr>
            <w:r w:rsidRPr="00C52DA6">
              <w:rPr>
                <w:rFonts w:ascii="Garamond" w:eastAsia="Times New Roman" w:hAnsi="Garamond" w:cs="Times New Roman"/>
              </w:rPr>
              <w:t>Nazwa procesora:</w:t>
            </w: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Liczba procesorów</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2</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Typ procesora</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wielordzeniowy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c>
          <w:tcPr>
            <w:tcW w:w="2706" w:type="dxa"/>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Pamięć operacyjna</w:t>
            </w:r>
          </w:p>
        </w:tc>
        <w:tc>
          <w:tcPr>
            <w:tcW w:w="6721"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Rozmiar pamięci</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32 GB DDR3</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Obsługa pamięci </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128  GB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Czytnik kart pamięci</w:t>
            </w:r>
          </w:p>
        </w:tc>
        <w:tc>
          <w:tcPr>
            <w:tcW w:w="6721"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rPr>
          <w:trHeight w:val="558"/>
        </w:trPr>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lang w:val="en-US"/>
              </w:rPr>
            </w:pPr>
            <w:r w:rsidRPr="00C52DA6">
              <w:rPr>
                <w:rFonts w:ascii="Garamond" w:eastAsia="Times New Roman" w:hAnsi="Garamond" w:cs="Times New Roman"/>
                <w:lang w:val="en-US"/>
              </w:rPr>
              <w:t>SD</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c>
          <w:tcPr>
            <w:tcW w:w="2706" w:type="dxa"/>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Napęd CD</w:t>
            </w:r>
          </w:p>
        </w:tc>
        <w:tc>
          <w:tcPr>
            <w:tcW w:w="6721"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 (CD/DVD)</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DVD +/-  lub Nagrywarka DVD +/- RW</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Prędkość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X8</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Kontroler dysków</w:t>
            </w:r>
          </w:p>
        </w:tc>
        <w:tc>
          <w:tcPr>
            <w:tcW w:w="6721"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 (obsługiwane standardy)</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SATAII i SSD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Obsługiwane typy RAID </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1,5</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c>
          <w:tcPr>
            <w:tcW w:w="2706" w:type="dxa"/>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Dyski twarde</w:t>
            </w:r>
          </w:p>
        </w:tc>
        <w:tc>
          <w:tcPr>
            <w:tcW w:w="6721"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Ilość </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4</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Łączny rozmiar</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6,25 TB</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 dysków</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SATA II  7200 ob./min</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 dysków</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3x Dysk 2 TB, SATA II 7200 ob./min, 1 x  dysk SSD SATA III, typu dwustanowe MLC 250GB 100/88 </w:t>
            </w:r>
            <w:proofErr w:type="spellStart"/>
            <w:r w:rsidRPr="00C52DA6">
              <w:rPr>
                <w:rFonts w:ascii="Garamond" w:eastAsia="Times New Roman" w:hAnsi="Garamond" w:cs="Times New Roman"/>
              </w:rPr>
              <w:t>IOPs</w:t>
            </w:r>
            <w:proofErr w:type="spellEnd"/>
            <w:r w:rsidRPr="00C52DA6">
              <w:rPr>
                <w:rFonts w:ascii="Garamond" w:eastAsia="Times New Roman" w:hAnsi="Garamond" w:cs="Times New Roman"/>
              </w:rPr>
              <w:t xml:space="preserve"> odczyt/zapis  przy 4KB pliku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Porty wejścia/wyjścia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USB 2.0 /2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USB 3.0 /2</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dwa porty USB wyprowadzone z przodu obudowy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Gniazda rozszerzeń</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Rodzaj / ilość </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PCI Express x16/2</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Mysz</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USB z funkcją przewijania (</w:t>
            </w:r>
            <w:proofErr w:type="spellStart"/>
            <w:r w:rsidRPr="00C52DA6">
              <w:rPr>
                <w:rFonts w:ascii="Garamond" w:eastAsia="Times New Roman" w:hAnsi="Garamond" w:cs="Times New Roman"/>
              </w:rPr>
              <w:t>scroll</w:t>
            </w:r>
            <w:proofErr w:type="spellEnd"/>
            <w:r w:rsidRPr="00C52DA6">
              <w:rPr>
                <w:rFonts w:ascii="Garamond" w:eastAsia="Times New Roman" w:hAnsi="Garamond" w:cs="Times New Roman"/>
              </w:rPr>
              <w:t xml:space="preserve">) – optyczna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Klawiatura</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USB US standard 101/102 klawisze  z czytnikiem Smart Card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Karta sieciowa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lang w:val="en-US"/>
              </w:rPr>
            </w:pPr>
            <w:proofErr w:type="spellStart"/>
            <w:r w:rsidRPr="00C52DA6">
              <w:rPr>
                <w:rFonts w:ascii="Garamond" w:eastAsia="Times New Roman" w:hAnsi="Garamond" w:cs="Times New Roman"/>
                <w:lang w:val="en-US"/>
              </w:rPr>
              <w:t>Typ</w:t>
            </w:r>
            <w:proofErr w:type="spellEnd"/>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lang w:val="en-US"/>
              </w:rPr>
            </w:pPr>
            <w:r w:rsidRPr="00C52DA6">
              <w:rPr>
                <w:rFonts w:ascii="Garamond" w:eastAsia="Times New Roman" w:hAnsi="Garamond" w:cs="Times New Roman"/>
                <w:lang w:val="en-US"/>
              </w:rPr>
              <w:t>Ethernet 100/1000 RJ-45</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0B355A" w:rsidTr="00C64141">
        <w:tc>
          <w:tcPr>
            <w:tcW w:w="2706"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Obsługiwane funkcje</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lang w:val="en-US"/>
              </w:rPr>
            </w:pPr>
            <w:r w:rsidRPr="00C52DA6">
              <w:rPr>
                <w:rFonts w:ascii="Garamond" w:eastAsia="Times New Roman" w:hAnsi="Garamond" w:cs="Times New Roman"/>
                <w:lang w:val="en-US"/>
              </w:rPr>
              <w:t>PXE, Wake on LAN, Alert on LAN</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Przewód</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Przewód</w:t>
            </w:r>
          </w:p>
        </w:tc>
        <w:tc>
          <w:tcPr>
            <w:tcW w:w="6721"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Pięciometrowy przewód sieciowy kategorii 6e</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Karta graficzna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Czy zintegrowana z płytą główną?</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Nie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Typ</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Karta z funkcjonalnością dającą możliwość podłączenia jednocześnie trzech monitorów (bez rozgałęziaczy sygnału), do zastosowań CAD, </w:t>
            </w:r>
            <w:proofErr w:type="spellStart"/>
            <w:r w:rsidRPr="00C52DA6">
              <w:rPr>
                <w:rFonts w:ascii="Garamond" w:eastAsia="Times New Roman" w:hAnsi="Garamond" w:cs="Times New Roman"/>
              </w:rPr>
              <w:t>modelingu</w:t>
            </w:r>
            <w:proofErr w:type="spellEnd"/>
            <w:r w:rsidRPr="00C52DA6">
              <w:rPr>
                <w:rFonts w:ascii="Garamond" w:eastAsia="Times New Roman" w:hAnsi="Garamond" w:cs="Times New Roman"/>
              </w:rPr>
              <w:t xml:space="preserve"> 3D i zastosowań inżynierskich,  min. 4 GB GDDR5 własnej pamięci, liczba procesorów strumieniowych  min  1300,  złącza DVI</w:t>
            </w:r>
            <w:ins w:id="0" w:author="Anna Napiórkowska" w:date="2015-10-30T07:36:00Z">
              <w:r w:rsidR="00C52DA6" w:rsidRPr="00C52DA6">
                <w:rPr>
                  <w:rFonts w:ascii="Garamond" w:eastAsia="Times New Roman" w:hAnsi="Garamond" w:cs="Times New Roman"/>
                </w:rPr>
                <w:t xml:space="preserve"> </w:t>
              </w:r>
            </w:ins>
            <w:r w:rsidR="00C64141" w:rsidRPr="00C52DA6">
              <w:rPr>
                <w:rFonts w:ascii="Garamond" w:eastAsia="Times New Roman" w:hAnsi="Garamond" w:cs="Times New Roman"/>
              </w:rPr>
              <w:t>i/</w:t>
            </w:r>
            <w:r w:rsidRPr="00C52DA6">
              <w:rPr>
                <w:rFonts w:ascii="Garamond" w:eastAsia="Times New Roman" w:hAnsi="Garamond" w:cs="Times New Roman"/>
              </w:rPr>
              <w:t xml:space="preserve">lub </w:t>
            </w:r>
            <w:proofErr w:type="spellStart"/>
            <w:r w:rsidRPr="00C52DA6">
              <w:rPr>
                <w:rFonts w:ascii="Garamond" w:eastAsia="Times New Roman" w:hAnsi="Garamond" w:cs="Times New Roman"/>
              </w:rPr>
              <w:t>DisplayPort</w:t>
            </w:r>
            <w:proofErr w:type="spellEnd"/>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Ilość obsługiwanych monitorów</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3</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Wspierane graficzne API</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proofErr w:type="spellStart"/>
            <w:r w:rsidRPr="00C52DA6">
              <w:rPr>
                <w:rFonts w:ascii="Garamond" w:eastAsia="Times New Roman" w:hAnsi="Garamond" w:cs="Times New Roman"/>
              </w:rPr>
              <w:t>OpenGL</w:t>
            </w:r>
            <w:proofErr w:type="spellEnd"/>
            <w:r w:rsidRPr="00C52DA6">
              <w:rPr>
                <w:rFonts w:ascii="Garamond" w:eastAsia="Times New Roman" w:hAnsi="Garamond" w:cs="Times New Roman"/>
              </w:rPr>
              <w:t xml:space="preserve"> 4.0 lub wyższe, </w:t>
            </w:r>
            <w:proofErr w:type="spellStart"/>
            <w:r w:rsidRPr="00C52DA6">
              <w:rPr>
                <w:rFonts w:ascii="Garamond" w:eastAsia="Times New Roman" w:hAnsi="Garamond" w:cs="Times New Roman"/>
              </w:rPr>
              <w:t>OpenCL</w:t>
            </w:r>
            <w:proofErr w:type="spellEnd"/>
            <w:r w:rsidRPr="00C52DA6">
              <w:rPr>
                <w:rFonts w:ascii="Garamond" w:eastAsia="Times New Roman" w:hAnsi="Garamond" w:cs="Times New Roman"/>
              </w:rPr>
              <w:t>, DirectX 11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Rozdzielczość </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 2560 x 1600 @ 60Hz</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Karta dźwiękowa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Karta dźwiękowa</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Zgodna z AC 97, HD Audio</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Głośniki</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Głośnik wbudowany w obudowę komputera</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Obudowa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Typ</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Typu Tower (Micro Tower lub Mini Tower lub Midi Tower, inne)</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Bezpieczeństwo i monitorowanie</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Funkcje monitorowania</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Zgodność z ACPI, Wake on LAN, </w:t>
            </w:r>
            <w:proofErr w:type="spellStart"/>
            <w:r w:rsidRPr="00C52DA6">
              <w:rPr>
                <w:rFonts w:ascii="Garamond" w:eastAsia="Times New Roman" w:hAnsi="Garamond" w:cs="Times New Roman"/>
              </w:rPr>
              <w:t>WfM</w:t>
            </w:r>
            <w:proofErr w:type="spellEnd"/>
            <w:r w:rsidRPr="00C52DA6">
              <w:rPr>
                <w:rFonts w:ascii="Garamond" w:eastAsia="Times New Roman" w:hAnsi="Garamond" w:cs="Times New Roman"/>
              </w:rPr>
              <w:t xml:space="preserve"> 2.0, zgodność DMI 2.0</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Funkcje bezpieczeństwa</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Czujnik otwarcia obudowy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Zarządzanie</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a) monitorowanie konfiguracji komputera – CPU, Pamięć, HDD wersja BIOS płyty głównej</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b) zdalną konfigurację ustawień BIOS</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c) zdalne przejęcie konsoli tekstowej systemu, przekierowanie procesu ładowania systemu operacyjnego z wirtualnego CDROM lub FDD z serwera zarządzającego</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e) technologia zarządzania i monitorowania komputerem na poziomie sprzętowym powinna być zgodna z otwartymi standardami DMTF WS-MAN 1.0.0 oraz DASH 1.0.0</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f) nawiązywanie przez sprzętowy mechanizm zarządzania, zdalnego szyfrowanego protokołem SSL/TLS połączenia z predefiniowanym serwerem zarządzającym, w definiowanych odstępach czasu, w przypadku wystąpienia predefiniowanego zdarzenia lub błędu systemowego oraz na żądanie użytkownika z poziomu BIOS</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g) wbudowany sprzętowo log operacji zdalnego zarządzania, możliwy do kasowania tylko przez upoważnionego użytkownika systemu sprzętowego zarządzania zdalnego</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Preinstalowane oprogramowanie</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System operacyjny  </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System operacyjny wykorzystujący architekturę 64 bit,</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oferowaną ilość pamięci RAM, rekomendowany przez producenta oferowanego sprzętu np. Windows 7 Professional 64bit lub równoważny w polskiej wersji językowej</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Diagnostyka </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Oprogramowanie do zarządzania i diagnostyki wyprodukowane przez producenta stacji wraz ze sterownikami</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Inne</w:t>
            </w:r>
          </w:p>
        </w:tc>
        <w:tc>
          <w:tcPr>
            <w:tcW w:w="6721"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 ,,Certyfikacja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co najmniej 5.0 dla oferowanego modelu komputera –wymagane jest, aby oferowany model komputera znajdował się na liście produktów certyfikowanych przez U.S. </w:t>
            </w:r>
            <w:proofErr w:type="spellStart"/>
            <w:r w:rsidRPr="00C52DA6">
              <w:rPr>
                <w:rFonts w:ascii="Garamond" w:eastAsia="Times New Roman" w:hAnsi="Garamond" w:cs="Times New Roman"/>
              </w:rPr>
              <w:t>Environemental</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Protection</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Agency</w:t>
            </w:r>
            <w:proofErr w:type="spellEnd"/>
            <w:r w:rsidRPr="00C52DA6">
              <w:rPr>
                <w:rFonts w:ascii="Garamond" w:eastAsia="Times New Roman" w:hAnsi="Garamond" w:cs="Times New Roman"/>
              </w:rPr>
              <w:t xml:space="preserve"> (EPA) i był uprawniony do oznaczenia logo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5.0”</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bl>
    <w:p w:rsidR="00237BC7" w:rsidRPr="00C52DA6" w:rsidRDefault="00237BC7" w:rsidP="00237BC7">
      <w:pPr>
        <w:ind w:right="382"/>
        <w:jc w:val="both"/>
        <w:rPr>
          <w:rFonts w:ascii="Garamond" w:eastAsia="Times New Roman" w:hAnsi="Garamond" w:cs="Times New Roman"/>
        </w:rPr>
      </w:pPr>
    </w:p>
    <w:tbl>
      <w:tblPr>
        <w:tblpPr w:leftFromText="141" w:rightFromText="141" w:vertAnchor="text" w:horzAnchor="margin" w:tblpY="130"/>
        <w:tblW w:w="14145" w:type="dxa"/>
        <w:tblLayout w:type="fixed"/>
        <w:tblCellMar>
          <w:left w:w="40" w:type="dxa"/>
          <w:right w:w="40" w:type="dxa"/>
        </w:tblCellMar>
        <w:tblLook w:val="00A0" w:firstRow="1" w:lastRow="0" w:firstColumn="1" w:lastColumn="0" w:noHBand="0" w:noVBand="0"/>
      </w:tblPr>
      <w:tblGrid>
        <w:gridCol w:w="2706"/>
        <w:gridCol w:w="6721"/>
        <w:gridCol w:w="4718"/>
      </w:tblGrid>
      <w:tr w:rsidR="00C52DA6" w:rsidRPr="00C52DA6" w:rsidTr="00C64141">
        <w:trPr>
          <w:cantSplit/>
          <w:trHeight w:val="454"/>
          <w:tblHeader/>
        </w:trPr>
        <w:tc>
          <w:tcPr>
            <w:tcW w:w="1414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C52DA6" w:rsidRDefault="00237BC7" w:rsidP="00237BC7">
            <w:pPr>
              <w:spacing w:after="0"/>
              <w:ind w:right="382"/>
              <w:jc w:val="center"/>
              <w:rPr>
                <w:rFonts w:ascii="Garamond" w:eastAsia="Times New Roman" w:hAnsi="Garamond" w:cs="Times New Roman"/>
                <w:b/>
              </w:rPr>
            </w:pPr>
            <w:r w:rsidRPr="00C52DA6">
              <w:rPr>
                <w:rFonts w:ascii="Garamond" w:eastAsia="Times New Roman" w:hAnsi="Garamond" w:cs="Times New Roman"/>
                <w:b/>
              </w:rPr>
              <w:t>Specyfikacja techniczna nr 4</w:t>
            </w:r>
          </w:p>
        </w:tc>
      </w:tr>
      <w:tr w:rsidR="00C52DA6" w:rsidRPr="00C52DA6" w:rsidTr="00C64141">
        <w:trPr>
          <w:trHeight w:val="737"/>
          <w:tblHeader/>
        </w:trPr>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b/>
              </w:rPr>
            </w:pPr>
            <w:r w:rsidRPr="00C52DA6">
              <w:rPr>
                <w:rFonts w:ascii="Garamond" w:eastAsia="Times New Roman" w:hAnsi="Garamond" w:cs="Times New Roman"/>
                <w:b/>
              </w:rPr>
              <w:t>Stacja graficzna typ 3</w:t>
            </w:r>
          </w:p>
        </w:tc>
        <w:tc>
          <w:tcPr>
            <w:tcW w:w="6721"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b/>
              </w:rPr>
            </w:pPr>
            <w:r w:rsidRPr="00C52DA6">
              <w:rPr>
                <w:rFonts w:ascii="Garamond" w:eastAsia="Times New Roman" w:hAnsi="Garamond" w:cs="Times New Roman"/>
                <w:b/>
              </w:rPr>
              <w:t>Minimalne parametry</w:t>
            </w:r>
          </w:p>
        </w:tc>
        <w:tc>
          <w:tcPr>
            <w:tcW w:w="4718"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line="240" w:lineRule="auto"/>
              <w:ind w:right="380"/>
              <w:rPr>
                <w:rFonts w:ascii="Garamond" w:eastAsia="Times New Roman" w:hAnsi="Garamond" w:cs="Times New Roman"/>
                <w:b/>
              </w:rPr>
            </w:pPr>
            <w:r w:rsidRPr="00C52DA6">
              <w:rPr>
                <w:rFonts w:ascii="Garamond" w:eastAsia="Times New Roman" w:hAnsi="Garamond" w:cs="Times New Roman"/>
                <w:b/>
              </w:rPr>
              <w:t>Parametry oferowane</w:t>
            </w:r>
          </w:p>
          <w:p w:rsidR="00237BC7" w:rsidRPr="00C52DA6" w:rsidRDefault="00237BC7" w:rsidP="00237BC7">
            <w:pPr>
              <w:spacing w:after="0"/>
              <w:rPr>
                <w:rFonts w:ascii="Garamond" w:eastAsia="Times New Roman" w:hAnsi="Garamond" w:cs="Times New Roman"/>
                <w:b/>
              </w:rPr>
            </w:pPr>
            <w:r w:rsidRPr="00C52DA6">
              <w:rPr>
                <w:rFonts w:ascii="Garamond" w:eastAsia="Times New Roman" w:hAnsi="Garamond" w:cs="Times New Roman"/>
                <w:b/>
              </w:rPr>
              <w:t>(należy dokładnie określić oferowane parametry)</w:t>
            </w:r>
          </w:p>
        </w:tc>
      </w:tr>
      <w:tr w:rsidR="00C52DA6" w:rsidRPr="00C52DA6" w:rsidTr="00C64141">
        <w:tc>
          <w:tcPr>
            <w:tcW w:w="2706" w:type="dxa"/>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Płyta główna</w:t>
            </w:r>
          </w:p>
        </w:tc>
        <w:tc>
          <w:tcPr>
            <w:tcW w:w="6721"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Jednoprocesorowa</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lang w:val="en-US"/>
              </w:rPr>
              <w:t>Chipset</w:t>
            </w:r>
          </w:p>
        </w:tc>
        <w:tc>
          <w:tcPr>
            <w:tcW w:w="6721"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C64141" w:rsidP="00237BC7">
            <w:pPr>
              <w:spacing w:after="0"/>
              <w:ind w:right="382"/>
              <w:rPr>
                <w:rFonts w:ascii="Garamond" w:eastAsia="Times New Roman" w:hAnsi="Garamond" w:cs="Times New Roman"/>
              </w:rPr>
            </w:pPr>
            <w:r w:rsidRPr="00C52DA6">
              <w:rPr>
                <w:rFonts w:ascii="Garamond" w:eastAsia="Times New Roman" w:hAnsi="Garamond" w:cs="Times New Roman"/>
              </w:rPr>
              <w:t>Nazwa chipsetu:</w:t>
            </w:r>
          </w:p>
        </w:tc>
      </w:tr>
      <w:tr w:rsidR="00C52DA6" w:rsidRPr="00C52DA6" w:rsidTr="00C64141">
        <w:tc>
          <w:tcPr>
            <w:tcW w:w="2706" w:type="dxa"/>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Procesor</w:t>
            </w:r>
          </w:p>
        </w:tc>
        <w:tc>
          <w:tcPr>
            <w:tcW w:w="6721"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b/>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b/>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Architektura</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Procesor o architekturze zgodnej z x86, 64 bitowy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Wydajność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Procesor osiągający w teście </w:t>
            </w:r>
            <w:proofErr w:type="spellStart"/>
            <w:r w:rsidRPr="00C52DA6">
              <w:rPr>
                <w:rFonts w:ascii="Garamond" w:eastAsia="Times New Roman" w:hAnsi="Garamond" w:cs="Times New Roman"/>
              </w:rPr>
              <w:t>PassMark</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PerformanceTest</w:t>
            </w:r>
            <w:proofErr w:type="spellEnd"/>
            <w:r w:rsidRPr="00C52DA6">
              <w:rPr>
                <w:rFonts w:ascii="Garamond" w:eastAsia="Times New Roman" w:hAnsi="Garamond" w:cs="Times New Roman"/>
              </w:rPr>
              <w:t xml:space="preserve"> wynik nie mniejszy niż 8200  punktów według wyników opublikowanych na stronie </w:t>
            </w:r>
            <w:hyperlink r:id="rId11" w:history="1">
              <w:r w:rsidRPr="00C52DA6">
                <w:rPr>
                  <w:rFonts w:ascii="Garamond" w:eastAsia="Times New Roman" w:hAnsi="Garamond" w:cs="Times New Roman"/>
                  <w:u w:val="single"/>
                </w:rPr>
                <w:t>http://www.cpubenchmark.net/cpu_list.php</w:t>
              </w:r>
            </w:hyperlink>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Warunek musi być spełniony najpóźniej w dniu składania ofert.</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Do oferty musi być załączony wydruk ze strony potwierdzający spełnienie warunku.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C64141" w:rsidP="00237BC7">
            <w:pPr>
              <w:spacing w:after="0"/>
              <w:ind w:right="382"/>
              <w:rPr>
                <w:rFonts w:ascii="Garamond" w:eastAsia="Times New Roman" w:hAnsi="Garamond" w:cs="Times New Roman"/>
              </w:rPr>
            </w:pPr>
            <w:r w:rsidRPr="00C52DA6">
              <w:rPr>
                <w:rFonts w:ascii="Garamond" w:eastAsia="Times New Roman" w:hAnsi="Garamond" w:cs="Times New Roman"/>
              </w:rPr>
              <w:t>Nazwa procesora:</w:t>
            </w: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Liczba procesorów</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Typ procesora</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wielordzeniowy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c>
          <w:tcPr>
            <w:tcW w:w="2706" w:type="dxa"/>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Pamięć operacyjna</w:t>
            </w:r>
          </w:p>
        </w:tc>
        <w:tc>
          <w:tcPr>
            <w:tcW w:w="6721"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Rozmiar pamięci</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16 GB DDR3</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Obsługa pamięci </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64  GB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Czytnik kart pamięci</w:t>
            </w:r>
          </w:p>
        </w:tc>
        <w:tc>
          <w:tcPr>
            <w:tcW w:w="6721"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rPr>
          <w:trHeight w:val="558"/>
        </w:trPr>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lang w:val="en-US"/>
              </w:rPr>
            </w:pPr>
            <w:r w:rsidRPr="00C52DA6">
              <w:rPr>
                <w:rFonts w:ascii="Garamond" w:eastAsia="Times New Roman" w:hAnsi="Garamond" w:cs="Times New Roman"/>
                <w:lang w:val="en-US"/>
              </w:rPr>
              <w:t>SD</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c>
          <w:tcPr>
            <w:tcW w:w="2706" w:type="dxa"/>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Napęd CD</w:t>
            </w:r>
          </w:p>
        </w:tc>
        <w:tc>
          <w:tcPr>
            <w:tcW w:w="6721"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 (CD/DVD)</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DVD +/-  lub Nagrywarka DVD +/- RW</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Prędkość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X8</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Kontroler dysków</w:t>
            </w:r>
          </w:p>
        </w:tc>
        <w:tc>
          <w:tcPr>
            <w:tcW w:w="6721"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 (obsługiwane standardy)</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SATAII i SSD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Obsługiwane typy RAID </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1,5</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c>
          <w:tcPr>
            <w:tcW w:w="2706" w:type="dxa"/>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Dyski twarde</w:t>
            </w:r>
          </w:p>
        </w:tc>
        <w:tc>
          <w:tcPr>
            <w:tcW w:w="6721"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Ilość </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2</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Łączny rozmiar</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2 TB</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 dysków</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SATA II  7200 ob./min</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Miejsce na dodatkowy dysk</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Możliwość instalacji dodatkowego dysku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Porty wejścia/wyjścia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USB 2.0 /2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Rodzaj/ilość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USB 3.0 /2</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dwa porty USB wyprowadzone z przodu obudowy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Gniazda rozszerzeń</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Rodzaj / ilość </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PCI Express x16/1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Mysz</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USB z funkcją przewijania - optyczna</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Klawiatura</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USB US standard 101/102 klawisze  z czytnikiem Smart Card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Karta sieciowa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lang w:val="en-US"/>
              </w:rPr>
            </w:pPr>
            <w:proofErr w:type="spellStart"/>
            <w:r w:rsidRPr="00C52DA6">
              <w:rPr>
                <w:rFonts w:ascii="Garamond" w:eastAsia="Times New Roman" w:hAnsi="Garamond" w:cs="Times New Roman"/>
                <w:lang w:val="en-US"/>
              </w:rPr>
              <w:t>Typ</w:t>
            </w:r>
            <w:proofErr w:type="spellEnd"/>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lang w:val="en-US"/>
              </w:rPr>
            </w:pPr>
            <w:r w:rsidRPr="00C52DA6">
              <w:rPr>
                <w:rFonts w:ascii="Garamond" w:eastAsia="Times New Roman" w:hAnsi="Garamond" w:cs="Times New Roman"/>
                <w:lang w:val="en-US"/>
              </w:rPr>
              <w:t>Ethernet 100/1000 RJ-45</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0B355A" w:rsidTr="00C64141">
        <w:tc>
          <w:tcPr>
            <w:tcW w:w="2706"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Obsługiwane funkcje</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lang w:val="en-US"/>
              </w:rPr>
            </w:pPr>
            <w:r w:rsidRPr="00C52DA6">
              <w:rPr>
                <w:rFonts w:ascii="Garamond" w:eastAsia="Times New Roman" w:hAnsi="Garamond" w:cs="Times New Roman"/>
                <w:lang w:val="en-US"/>
              </w:rPr>
              <w:t>PXE, Wake on LAN, Alert on LAN</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Przewód</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auto"/>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Przewód</w:t>
            </w:r>
          </w:p>
        </w:tc>
        <w:tc>
          <w:tcPr>
            <w:tcW w:w="6721" w:type="dxa"/>
            <w:tcBorders>
              <w:top w:val="single" w:sz="6" w:space="0" w:color="auto"/>
              <w:left w:val="single" w:sz="6" w:space="0" w:color="auto"/>
              <w:bottom w:val="single" w:sz="6" w:space="0" w:color="auto"/>
              <w:right w:val="single" w:sz="6" w:space="0" w:color="auto"/>
            </w:tcBorders>
            <w:shd w:val="clear" w:color="auto" w:fill="auto"/>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Pięciometrowy przewód sieciowy kategorii 6e</w:t>
            </w:r>
          </w:p>
        </w:tc>
        <w:tc>
          <w:tcPr>
            <w:tcW w:w="4718" w:type="dxa"/>
            <w:tcBorders>
              <w:top w:val="single" w:sz="6" w:space="0" w:color="auto"/>
              <w:left w:val="single" w:sz="6" w:space="0" w:color="auto"/>
              <w:bottom w:val="single" w:sz="6" w:space="0" w:color="auto"/>
              <w:right w:val="single" w:sz="6" w:space="0" w:color="auto"/>
            </w:tcBorders>
            <w:shd w:val="clear" w:color="auto" w:fill="auto"/>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Karta graficzna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Czy zintegrowana z płytą główną?</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Nie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lang w:val="en-US"/>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Typ</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D158E8">
            <w:pPr>
              <w:spacing w:after="0"/>
              <w:ind w:right="382"/>
              <w:rPr>
                <w:rFonts w:ascii="Garamond" w:eastAsia="Times New Roman" w:hAnsi="Garamond" w:cs="Times New Roman"/>
              </w:rPr>
            </w:pPr>
            <w:r w:rsidRPr="00C52DA6">
              <w:rPr>
                <w:rFonts w:ascii="Garamond" w:eastAsia="Times New Roman" w:hAnsi="Garamond" w:cs="Times New Roman"/>
              </w:rPr>
              <w:t xml:space="preserve">Karta z funkcjonalnością dającą możliwość podłączenia jednocześnie trzech monitorów (bez rozgałęziaczy sygnału), do zastosowań CAD, </w:t>
            </w:r>
            <w:proofErr w:type="spellStart"/>
            <w:r w:rsidRPr="00C52DA6">
              <w:rPr>
                <w:rFonts w:ascii="Garamond" w:eastAsia="Times New Roman" w:hAnsi="Garamond" w:cs="Times New Roman"/>
              </w:rPr>
              <w:t>modelingu</w:t>
            </w:r>
            <w:proofErr w:type="spellEnd"/>
            <w:r w:rsidRPr="00C52DA6">
              <w:rPr>
                <w:rFonts w:ascii="Garamond" w:eastAsia="Times New Roman" w:hAnsi="Garamond" w:cs="Times New Roman"/>
              </w:rPr>
              <w:t xml:space="preserve"> 3D i zastosowań inżynierskich,  min. 1 GB GDDR5 własnej pamięci, liczba procesorów strumieniowych  min  350,  złącza DVI</w:t>
            </w:r>
            <w:r w:rsidR="00D158E8">
              <w:rPr>
                <w:rFonts w:ascii="Garamond" w:eastAsia="Times New Roman" w:hAnsi="Garamond" w:cs="Times New Roman"/>
              </w:rPr>
              <w:t xml:space="preserve"> </w:t>
            </w:r>
            <w:r w:rsidR="00C64141" w:rsidRPr="00C52DA6">
              <w:rPr>
                <w:rFonts w:ascii="Garamond" w:eastAsia="Times New Roman" w:hAnsi="Garamond" w:cs="Times New Roman"/>
              </w:rPr>
              <w:t>i/</w:t>
            </w:r>
            <w:r w:rsidRPr="00C52DA6">
              <w:rPr>
                <w:rFonts w:ascii="Garamond" w:eastAsia="Times New Roman" w:hAnsi="Garamond" w:cs="Times New Roman"/>
              </w:rPr>
              <w:t xml:space="preserve">lub </w:t>
            </w:r>
            <w:proofErr w:type="spellStart"/>
            <w:r w:rsidRPr="00C52DA6">
              <w:rPr>
                <w:rFonts w:ascii="Garamond" w:eastAsia="Times New Roman" w:hAnsi="Garamond" w:cs="Times New Roman"/>
              </w:rPr>
              <w:t>DisplayPort</w:t>
            </w:r>
            <w:proofErr w:type="spellEnd"/>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Ilość obsługiwanych monitorów</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3</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Wspierane graficzne API</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proofErr w:type="spellStart"/>
            <w:r w:rsidRPr="00C52DA6">
              <w:rPr>
                <w:rFonts w:ascii="Garamond" w:eastAsia="Times New Roman" w:hAnsi="Garamond" w:cs="Times New Roman"/>
              </w:rPr>
              <w:t>OpenGL</w:t>
            </w:r>
            <w:proofErr w:type="spellEnd"/>
            <w:r w:rsidRPr="00C52DA6">
              <w:rPr>
                <w:rFonts w:ascii="Garamond" w:eastAsia="Times New Roman" w:hAnsi="Garamond" w:cs="Times New Roman"/>
              </w:rPr>
              <w:t xml:space="preserve"> 4.0 lub wyższe, </w:t>
            </w:r>
            <w:proofErr w:type="spellStart"/>
            <w:r w:rsidRPr="00C52DA6">
              <w:rPr>
                <w:rFonts w:ascii="Garamond" w:eastAsia="Times New Roman" w:hAnsi="Garamond" w:cs="Times New Roman"/>
              </w:rPr>
              <w:t>OpenCL</w:t>
            </w:r>
            <w:proofErr w:type="spellEnd"/>
            <w:r w:rsidRPr="00C52DA6">
              <w:rPr>
                <w:rFonts w:ascii="Garamond" w:eastAsia="Times New Roman" w:hAnsi="Garamond" w:cs="Times New Roman"/>
              </w:rPr>
              <w:t>, DirectX 11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Rozdzielczość </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 2560 x 1600 @ 60Hz</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Karta dźwiękowa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Karta dźwiękowa</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Zgodna z AC 97, HD Audio</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Głośniki</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Głośnik wbudowany w obudowę komputera</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Obudowa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Typ</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Typu Tower (Micro Tower lub Mini Tower lub Midi Tower, inne)</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Bezpieczeństwo i monitorowanie</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Funkcje monitorowania</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Zgodność z ACPI, Wake on LAN, </w:t>
            </w:r>
            <w:proofErr w:type="spellStart"/>
            <w:r w:rsidRPr="00C52DA6">
              <w:rPr>
                <w:rFonts w:ascii="Garamond" w:eastAsia="Times New Roman" w:hAnsi="Garamond" w:cs="Times New Roman"/>
              </w:rPr>
              <w:t>WfM</w:t>
            </w:r>
            <w:proofErr w:type="spellEnd"/>
            <w:r w:rsidRPr="00C52DA6">
              <w:rPr>
                <w:rFonts w:ascii="Garamond" w:eastAsia="Times New Roman" w:hAnsi="Garamond" w:cs="Times New Roman"/>
              </w:rPr>
              <w:t xml:space="preserve"> 2.0, zgodność DMI 2.0</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Funkcje bezpieczeństwa</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Czujnik otwarcia obudowy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Zarządzanie</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a) monitorowanie konfiguracji komputera – CPU, Pamięć, HDD wersja BIOS płyty głównej</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b) zdalną konfigurację ustawień BIOS</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c) zdalne przejęcie konsoli tekstowej systemu, przekierowanie procesu ładowania systemu operacyjnego z wirtualnego CDROM lub FDD z serwera zarządzającego</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e) technologia zarządzania i monitorowania komputerem na poziomie sprzętowym powinna być zgodna z otwartymi standardami DMTF WS-MAN 1.0.0 oraz DASH 1.0.0</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f) nawiązywanie przez sprzętowy mechanizm zarządzania, zdalnego szyfrowanego protokołem SSL/TLS połączenia z predefiniowanym serwerem zarządzającym, w definiowanych odstępach czasu, w przypadku wystąpienia predefiniowanego zdarzenia lub błędu systemowego oraz na żądanie użytkownika z poziomu BIOS</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g) wbudowany sprzętowo log operacji zdalnego zarządzania, możliwy do kasowania tylko przez upoważnionego użytkownika systemu sprzętowego zarządzania zdalnego</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Preinstalowane oprogramowanie</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System operacyjny  </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System operacyjny wykorzystujący architekturę 64 bit,</w:t>
            </w:r>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oferowaną ilość pamięci RAM, rekomendowany przez producenta oferowanego sprzętu np. Windows 7 Professional 64bit lub równoważny w polskiej wersji językowej.</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Diagnostyka </w:t>
            </w:r>
          </w:p>
        </w:tc>
        <w:tc>
          <w:tcPr>
            <w:tcW w:w="6721"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Oprogramowanie do zarządzania i diagnostyki wyprodukowane przez producenta stacji wraz ze sterownikami</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r w:rsidR="00C52DA6" w:rsidRPr="00C52DA6" w:rsidTr="00C64141">
        <w:tc>
          <w:tcPr>
            <w:tcW w:w="270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Inne</w:t>
            </w:r>
          </w:p>
        </w:tc>
        <w:tc>
          <w:tcPr>
            <w:tcW w:w="6721"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,,Certyfikacja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co najmniej 5.0 dla oferowanego modelu komputera –wymagane jest, aby oferowany model komputera znajdował się na liście produktów certyfikowanych przez U.S. </w:t>
            </w:r>
            <w:proofErr w:type="spellStart"/>
            <w:r w:rsidRPr="00C52DA6">
              <w:rPr>
                <w:rFonts w:ascii="Garamond" w:eastAsia="Times New Roman" w:hAnsi="Garamond" w:cs="Times New Roman"/>
              </w:rPr>
              <w:t>Environemental</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Protection</w:t>
            </w:r>
            <w:proofErr w:type="spellEnd"/>
            <w:r w:rsidRPr="00C52DA6">
              <w:rPr>
                <w:rFonts w:ascii="Garamond" w:eastAsia="Times New Roman" w:hAnsi="Garamond" w:cs="Times New Roman"/>
              </w:rPr>
              <w:t xml:space="preserve"> </w:t>
            </w:r>
          </w:p>
          <w:p w:rsidR="00237BC7" w:rsidRPr="00C52DA6" w:rsidRDefault="00237BC7" w:rsidP="00237BC7">
            <w:pPr>
              <w:spacing w:after="0"/>
              <w:ind w:right="382"/>
              <w:rPr>
                <w:rFonts w:ascii="Garamond" w:eastAsia="Times New Roman" w:hAnsi="Garamond" w:cs="Times New Roman"/>
              </w:rPr>
            </w:pPr>
            <w:proofErr w:type="spellStart"/>
            <w:r w:rsidRPr="00C52DA6">
              <w:rPr>
                <w:rFonts w:ascii="Garamond" w:eastAsia="Times New Roman" w:hAnsi="Garamond" w:cs="Times New Roman"/>
              </w:rPr>
              <w:t>Agency</w:t>
            </w:r>
            <w:proofErr w:type="spellEnd"/>
            <w:r w:rsidRPr="00C52DA6">
              <w:rPr>
                <w:rFonts w:ascii="Garamond" w:eastAsia="Times New Roman" w:hAnsi="Garamond" w:cs="Times New Roman"/>
              </w:rPr>
              <w:t xml:space="preserve"> (EPA) i był uprawniony do oznaczenia logo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5.0”</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ind w:right="382"/>
              <w:rPr>
                <w:rFonts w:ascii="Garamond" w:eastAsia="Times New Roman" w:hAnsi="Garamond" w:cs="Times New Roman"/>
              </w:rPr>
            </w:pPr>
          </w:p>
        </w:tc>
      </w:tr>
    </w:tbl>
    <w:p w:rsidR="00237BC7" w:rsidRPr="00C52DA6" w:rsidRDefault="00237BC7" w:rsidP="00237BC7">
      <w:pPr>
        <w:spacing w:before="300" w:after="0"/>
        <w:ind w:left="-142" w:right="380"/>
        <w:rPr>
          <w:rFonts w:ascii="Garamond" w:eastAsia="Times New Roman" w:hAnsi="Garamond" w:cs="Times New Roman"/>
          <w:b/>
        </w:rPr>
      </w:pPr>
    </w:p>
    <w:p w:rsidR="00237BC7" w:rsidRPr="00C52DA6" w:rsidRDefault="00237BC7" w:rsidP="00237BC7">
      <w:pPr>
        <w:spacing w:before="300" w:after="0"/>
        <w:ind w:left="-142" w:right="380"/>
        <w:rPr>
          <w:rFonts w:ascii="Garamond" w:eastAsia="Times New Roman" w:hAnsi="Garamond" w:cs="Times New Roman"/>
          <w:b/>
        </w:rPr>
      </w:pPr>
    </w:p>
    <w:tbl>
      <w:tblPr>
        <w:tblW w:w="14220" w:type="dxa"/>
        <w:jc w:val="center"/>
        <w:tblInd w:w="378" w:type="dxa"/>
        <w:tblLayout w:type="fixed"/>
        <w:tblCellMar>
          <w:left w:w="40" w:type="dxa"/>
          <w:right w:w="40" w:type="dxa"/>
        </w:tblCellMar>
        <w:tblLook w:val="04A0" w:firstRow="1" w:lastRow="0" w:firstColumn="1" w:lastColumn="0" w:noHBand="0" w:noVBand="1"/>
      </w:tblPr>
      <w:tblGrid>
        <w:gridCol w:w="3449"/>
        <w:gridCol w:w="6015"/>
        <w:gridCol w:w="4710"/>
        <w:gridCol w:w="46"/>
      </w:tblGrid>
      <w:tr w:rsidR="00C52DA6" w:rsidRPr="00C52DA6" w:rsidTr="00C64141">
        <w:trPr>
          <w:trHeight w:val="454"/>
          <w:tblHeader/>
          <w:jc w:val="center"/>
        </w:trPr>
        <w:tc>
          <w:tcPr>
            <w:tcW w:w="1422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C52DA6" w:rsidRDefault="00237BC7" w:rsidP="00237BC7">
            <w:pPr>
              <w:spacing w:after="0"/>
              <w:jc w:val="center"/>
              <w:rPr>
                <w:rFonts w:ascii="Garamond" w:eastAsia="Times New Roman" w:hAnsi="Garamond" w:cs="Times New Roman"/>
                <w:b/>
              </w:rPr>
            </w:pPr>
            <w:r w:rsidRPr="00C52DA6">
              <w:rPr>
                <w:rFonts w:ascii="Garamond" w:eastAsia="Times New Roman" w:hAnsi="Garamond" w:cs="Times New Roman"/>
                <w:b/>
              </w:rPr>
              <w:t>Specyfikacja techniczna nr 5</w:t>
            </w:r>
          </w:p>
        </w:tc>
      </w:tr>
      <w:tr w:rsidR="00C52DA6" w:rsidRPr="00C52DA6" w:rsidTr="00C64141">
        <w:trPr>
          <w:trHeight w:val="795"/>
          <w:tblHeader/>
          <w:jc w:val="center"/>
        </w:trPr>
        <w:tc>
          <w:tcPr>
            <w:tcW w:w="344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b/>
                <w:spacing w:val="20"/>
              </w:rPr>
            </w:pPr>
            <w:r w:rsidRPr="00C52DA6">
              <w:rPr>
                <w:rFonts w:ascii="Garamond" w:eastAsia="Times New Roman" w:hAnsi="Garamond" w:cs="Times New Roman"/>
                <w:b/>
              </w:rPr>
              <w:t>Monitor 22”</w:t>
            </w:r>
          </w:p>
        </w:tc>
        <w:tc>
          <w:tcPr>
            <w:tcW w:w="6015"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b/>
                <w:spacing w:val="20"/>
              </w:rPr>
            </w:pPr>
            <w:r w:rsidRPr="00C52DA6">
              <w:rPr>
                <w:rFonts w:ascii="Garamond" w:eastAsia="Times New Roman" w:hAnsi="Garamond" w:cs="Times New Roman"/>
                <w:b/>
              </w:rPr>
              <w:t>Minimalne parametry</w:t>
            </w:r>
          </w:p>
        </w:tc>
        <w:tc>
          <w:tcPr>
            <w:tcW w:w="4756" w:type="dxa"/>
            <w:gridSpan w:val="2"/>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line="240" w:lineRule="auto"/>
              <w:ind w:right="380"/>
              <w:rPr>
                <w:rFonts w:ascii="Garamond" w:eastAsia="Times New Roman" w:hAnsi="Garamond" w:cs="Times New Roman"/>
                <w:b/>
              </w:rPr>
            </w:pPr>
            <w:r w:rsidRPr="00C52DA6">
              <w:rPr>
                <w:rFonts w:ascii="Garamond" w:eastAsia="Times New Roman" w:hAnsi="Garamond" w:cs="Times New Roman"/>
                <w:b/>
              </w:rPr>
              <w:t>Parametry oferowane</w:t>
            </w:r>
          </w:p>
          <w:p w:rsidR="00237BC7" w:rsidRPr="00C52DA6" w:rsidRDefault="00237BC7" w:rsidP="00237BC7">
            <w:pPr>
              <w:spacing w:after="0"/>
              <w:rPr>
                <w:rFonts w:ascii="Garamond" w:eastAsia="Times New Roman" w:hAnsi="Garamond" w:cs="Times New Roman"/>
                <w:b/>
              </w:rPr>
            </w:pPr>
            <w:r w:rsidRPr="00C52DA6">
              <w:rPr>
                <w:rFonts w:ascii="Garamond" w:eastAsia="Times New Roman" w:hAnsi="Garamond" w:cs="Times New Roman"/>
                <w:b/>
              </w:rPr>
              <w:t>(należy dokładnie określić oferowane parametry)</w:t>
            </w:r>
          </w:p>
        </w:tc>
      </w:tr>
      <w:tr w:rsidR="00C52DA6" w:rsidRPr="00C52DA6" w:rsidTr="00C64141">
        <w:trPr>
          <w:trHeight w:val="530"/>
          <w:jc w:val="center"/>
        </w:trPr>
        <w:tc>
          <w:tcPr>
            <w:tcW w:w="3449"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Rzeczywisty rozmiar wyświetlanego obrazu</w:t>
            </w:r>
          </w:p>
        </w:tc>
        <w:tc>
          <w:tcPr>
            <w:tcW w:w="601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21,5” –  23” Panoramiczny</w:t>
            </w:r>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4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Wielkość plamki (mm)</w:t>
            </w:r>
          </w:p>
        </w:tc>
        <w:tc>
          <w:tcPr>
            <w:tcW w:w="601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0,248 mm – 0,265mm</w:t>
            </w:r>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44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Maksymalna rozdzielczość wyświetlania</w:t>
            </w:r>
          </w:p>
        </w:tc>
        <w:tc>
          <w:tcPr>
            <w:tcW w:w="601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1920 z 1080 przy 60 </w:t>
            </w:r>
            <w:proofErr w:type="spellStart"/>
            <w:r w:rsidRPr="00C52DA6">
              <w:rPr>
                <w:rFonts w:ascii="Garamond" w:eastAsia="Times New Roman" w:hAnsi="Garamond" w:cs="Times New Roman"/>
              </w:rPr>
              <w:t>Hz</w:t>
            </w:r>
            <w:proofErr w:type="spellEnd"/>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4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Czas reakcji matrycy [</w:t>
            </w:r>
            <w:proofErr w:type="spellStart"/>
            <w:r w:rsidRPr="00C52DA6">
              <w:rPr>
                <w:rFonts w:ascii="Garamond" w:eastAsia="Times New Roman" w:hAnsi="Garamond" w:cs="Times New Roman"/>
              </w:rPr>
              <w:t>msec</w:t>
            </w:r>
            <w:proofErr w:type="spellEnd"/>
            <w:r w:rsidRPr="00C52DA6">
              <w:rPr>
                <w:rFonts w:ascii="Garamond" w:eastAsia="Times New Roman" w:hAnsi="Garamond" w:cs="Times New Roman"/>
              </w:rPr>
              <w:t>]</w:t>
            </w:r>
          </w:p>
        </w:tc>
        <w:tc>
          <w:tcPr>
            <w:tcW w:w="601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8 ms</w:t>
            </w:r>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4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Kąt widzenia obrazu</w:t>
            </w:r>
          </w:p>
        </w:tc>
        <w:tc>
          <w:tcPr>
            <w:tcW w:w="601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170/160 stopni</w:t>
            </w:r>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449"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Jasność [Cd/m2]</w:t>
            </w:r>
          </w:p>
        </w:tc>
        <w:tc>
          <w:tcPr>
            <w:tcW w:w="601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250</w:t>
            </w:r>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49"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Kontrast</w:t>
            </w:r>
          </w:p>
        </w:tc>
        <w:tc>
          <w:tcPr>
            <w:tcW w:w="601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1000:1</w:t>
            </w:r>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trHeight w:val="911"/>
          <w:jc w:val="center"/>
        </w:trPr>
        <w:tc>
          <w:tcPr>
            <w:tcW w:w="3449"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Inne</w:t>
            </w:r>
          </w:p>
        </w:tc>
        <w:tc>
          <w:tcPr>
            <w:tcW w:w="601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Zachowane proporcje pomiędzy użyteczną powierzchnią obrazu i rozdzielczością pracy. Muszą być zachowane proporcje wyświetlanego obiektu (np. koła).</w:t>
            </w:r>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49"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Porty Wejścia/Wyjścia</w:t>
            </w:r>
          </w:p>
        </w:tc>
        <w:tc>
          <w:tcPr>
            <w:tcW w:w="6015"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rPr>
                <w:rFonts w:ascii="Garamond" w:eastAsia="Times New Roman" w:hAnsi="Garamond" w:cs="Times New Roman"/>
              </w:rPr>
            </w:pPr>
          </w:p>
        </w:tc>
        <w:tc>
          <w:tcPr>
            <w:tcW w:w="475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trHeight w:val="55"/>
          <w:jc w:val="center"/>
        </w:trPr>
        <w:tc>
          <w:tcPr>
            <w:tcW w:w="3449"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Rodzaj /ilość</w:t>
            </w:r>
          </w:p>
        </w:tc>
        <w:tc>
          <w:tcPr>
            <w:tcW w:w="601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lang w:val="en-US"/>
              </w:rPr>
            </w:pPr>
            <w:r w:rsidRPr="00C52DA6">
              <w:rPr>
                <w:rFonts w:ascii="Garamond" w:eastAsia="Times New Roman" w:hAnsi="Garamond" w:cs="Times New Roman"/>
              </w:rPr>
              <w:t>DVI/1, USB 2.0/1.</w:t>
            </w:r>
            <w:r w:rsidRPr="00C52DA6">
              <w:rPr>
                <w:rFonts w:ascii="Garamond" w:eastAsia="Times New Roman" w:hAnsi="Garamond" w:cs="Times New Roman"/>
                <w:bCs/>
              </w:rPr>
              <w:t xml:space="preserve"> Display Port/1</w:t>
            </w:r>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trHeight w:val="55"/>
          <w:jc w:val="center"/>
        </w:trPr>
        <w:tc>
          <w:tcPr>
            <w:tcW w:w="3449"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rPr>
                <w:rFonts w:ascii="Garamond" w:eastAsia="Times New Roman" w:hAnsi="Garamond" w:cs="Times New Roman"/>
              </w:rPr>
            </w:pPr>
            <w:r w:rsidRPr="00C52DA6">
              <w:rPr>
                <w:rFonts w:ascii="Garamond" w:eastAsia="Times New Roman" w:hAnsi="Garamond" w:cs="Times New Roman"/>
              </w:rPr>
              <w:t>Bezpieczeństwo</w:t>
            </w:r>
          </w:p>
        </w:tc>
        <w:tc>
          <w:tcPr>
            <w:tcW w:w="6015"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rPr>
                <w:rFonts w:ascii="Garamond" w:eastAsia="Times New Roman" w:hAnsi="Garamond" w:cs="Times New Roman"/>
              </w:rPr>
            </w:pPr>
          </w:p>
        </w:tc>
        <w:tc>
          <w:tcPr>
            <w:tcW w:w="475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jc w:val="center"/>
              <w:rPr>
                <w:rFonts w:ascii="Garamond" w:eastAsia="Times New Roman" w:hAnsi="Garamond" w:cs="Times New Roman"/>
                <w:lang w:val="en-US"/>
              </w:rPr>
            </w:pPr>
          </w:p>
        </w:tc>
      </w:tr>
      <w:tr w:rsidR="00C52DA6" w:rsidRPr="00C52DA6" w:rsidTr="00C64141">
        <w:trPr>
          <w:gridAfter w:val="1"/>
          <w:wAfter w:w="46" w:type="dxa"/>
          <w:trHeight w:val="336"/>
          <w:jc w:val="center"/>
        </w:trPr>
        <w:tc>
          <w:tcPr>
            <w:tcW w:w="3449"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rPr>
                <w:rFonts w:ascii="Garamond" w:eastAsia="Times New Roman" w:hAnsi="Garamond" w:cs="Times New Roman"/>
              </w:rPr>
            </w:pPr>
            <w:r w:rsidRPr="00C52DA6">
              <w:rPr>
                <w:rFonts w:ascii="Garamond" w:eastAsia="Times New Roman" w:hAnsi="Garamond" w:cs="Times New Roman"/>
              </w:rPr>
              <w:t>Rodzaj/ilość</w:t>
            </w:r>
          </w:p>
        </w:tc>
        <w:tc>
          <w:tcPr>
            <w:tcW w:w="601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rPr>
                <w:rFonts w:ascii="Garamond" w:eastAsia="Times New Roman" w:hAnsi="Garamond" w:cs="Times New Roman"/>
              </w:rPr>
            </w:pPr>
            <w:r w:rsidRPr="00C52DA6">
              <w:rPr>
                <w:rFonts w:ascii="Garamond" w:eastAsia="Times New Roman" w:hAnsi="Garamond" w:cs="Times New Roman"/>
              </w:rPr>
              <w:t>Port zabezpieczający przed kradzieżą/1</w:t>
            </w:r>
          </w:p>
        </w:tc>
        <w:tc>
          <w:tcPr>
            <w:tcW w:w="4710"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jc w:val="center"/>
              <w:rPr>
                <w:rFonts w:ascii="Garamond" w:eastAsia="Times New Roman" w:hAnsi="Garamond" w:cs="Times New Roman"/>
              </w:rPr>
            </w:pPr>
          </w:p>
        </w:tc>
      </w:tr>
      <w:tr w:rsidR="00C52DA6" w:rsidRPr="00C52DA6" w:rsidTr="00C64141">
        <w:trPr>
          <w:gridAfter w:val="1"/>
          <w:wAfter w:w="46" w:type="dxa"/>
          <w:trHeight w:val="336"/>
          <w:jc w:val="center"/>
        </w:trPr>
        <w:tc>
          <w:tcPr>
            <w:tcW w:w="3449"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rPr>
                <w:rFonts w:ascii="Garamond" w:eastAsia="Times New Roman" w:hAnsi="Garamond" w:cs="Times New Roman"/>
              </w:rPr>
            </w:pPr>
            <w:r w:rsidRPr="00C52DA6">
              <w:rPr>
                <w:rFonts w:ascii="Garamond" w:eastAsia="Times New Roman" w:hAnsi="Garamond" w:cs="Times New Roman"/>
              </w:rPr>
              <w:t>Podłączenie obrazu</w:t>
            </w:r>
          </w:p>
        </w:tc>
        <w:tc>
          <w:tcPr>
            <w:tcW w:w="6015"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rPr>
                <w:rFonts w:ascii="Garamond" w:eastAsia="Times New Roman" w:hAnsi="Garamond" w:cs="Times New Roman"/>
              </w:rPr>
            </w:pPr>
            <w:r w:rsidRPr="00C52DA6">
              <w:rPr>
                <w:rFonts w:ascii="Garamond" w:eastAsia="Times New Roman" w:hAnsi="Garamond" w:cs="Times New Roman"/>
              </w:rPr>
              <w:t>Monitory będą podłączane do „Stacja biurowa”  dostarczone przewody  muszą być zgodne ze złączami karty graficznej i umożliwiać podłączenie monitora.</w:t>
            </w:r>
          </w:p>
        </w:tc>
        <w:tc>
          <w:tcPr>
            <w:tcW w:w="4710"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jc w:val="center"/>
              <w:rPr>
                <w:rFonts w:ascii="Garamond" w:eastAsia="Times New Roman" w:hAnsi="Garamond" w:cs="Times New Roman"/>
              </w:rPr>
            </w:pPr>
          </w:p>
        </w:tc>
      </w:tr>
      <w:tr w:rsidR="00C52DA6" w:rsidRPr="00C52DA6" w:rsidTr="00C64141">
        <w:trPr>
          <w:gridAfter w:val="1"/>
          <w:wAfter w:w="46" w:type="dxa"/>
          <w:trHeight w:val="336"/>
          <w:jc w:val="center"/>
        </w:trPr>
        <w:tc>
          <w:tcPr>
            <w:tcW w:w="3449"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rPr>
                <w:rFonts w:ascii="Garamond" w:eastAsia="Times New Roman" w:hAnsi="Garamond" w:cs="Times New Roman"/>
              </w:rPr>
            </w:pPr>
            <w:r w:rsidRPr="00C52DA6">
              <w:rPr>
                <w:rFonts w:ascii="Garamond" w:eastAsia="Times New Roman" w:hAnsi="Garamond" w:cs="Times New Roman"/>
              </w:rPr>
              <w:t>Inne</w:t>
            </w:r>
          </w:p>
        </w:tc>
        <w:tc>
          <w:tcPr>
            <w:tcW w:w="6015" w:type="dxa"/>
            <w:tcBorders>
              <w:top w:val="single" w:sz="6" w:space="0" w:color="auto"/>
              <w:left w:val="single" w:sz="6" w:space="0" w:color="auto"/>
              <w:bottom w:val="single" w:sz="6" w:space="0" w:color="auto"/>
              <w:right w:val="single" w:sz="6" w:space="0" w:color="auto"/>
            </w:tcBorders>
          </w:tcPr>
          <w:p w:rsidR="00237BC7" w:rsidRPr="00C52DA6" w:rsidRDefault="00572894" w:rsidP="00237BC7">
            <w:pPr>
              <w:rPr>
                <w:rFonts w:ascii="Garamond" w:eastAsia="Times New Roman" w:hAnsi="Garamond" w:cs="Times New Roman"/>
              </w:rPr>
            </w:pPr>
            <w:r>
              <w:rPr>
                <w:rFonts w:ascii="Garamond" w:eastAsia="Times New Roman" w:hAnsi="Garamond" w:cs="Times New Roman"/>
              </w:rPr>
              <w:t>,</w:t>
            </w:r>
            <w:r w:rsidR="00237BC7" w:rsidRPr="00C52DA6">
              <w:rPr>
                <w:rFonts w:ascii="Garamond" w:eastAsia="Times New Roman" w:hAnsi="Garamond" w:cs="Times New Roman"/>
              </w:rPr>
              <w:t xml:space="preserve">,Certyfikacja </w:t>
            </w:r>
            <w:proofErr w:type="spellStart"/>
            <w:r w:rsidR="00237BC7" w:rsidRPr="00C52DA6">
              <w:rPr>
                <w:rFonts w:ascii="Garamond" w:eastAsia="Times New Roman" w:hAnsi="Garamond" w:cs="Times New Roman"/>
              </w:rPr>
              <w:t>Energy</w:t>
            </w:r>
            <w:proofErr w:type="spellEnd"/>
            <w:r w:rsidR="00237BC7" w:rsidRPr="00C52DA6">
              <w:rPr>
                <w:rFonts w:ascii="Garamond" w:eastAsia="Times New Roman" w:hAnsi="Garamond" w:cs="Times New Roman"/>
              </w:rPr>
              <w:t xml:space="preserve"> Star w wersji co najmniej 5.0 dla oferowanego modelu monitora –wymagane jest, aby oferowany model monitora znajdował się na liście produktów certyfikowanych przez U.S. </w:t>
            </w:r>
            <w:proofErr w:type="spellStart"/>
            <w:r w:rsidR="00237BC7" w:rsidRPr="00C52DA6">
              <w:rPr>
                <w:rFonts w:ascii="Garamond" w:eastAsia="Times New Roman" w:hAnsi="Garamond" w:cs="Times New Roman"/>
              </w:rPr>
              <w:t>Environemental</w:t>
            </w:r>
            <w:proofErr w:type="spellEnd"/>
            <w:r w:rsidR="00237BC7" w:rsidRPr="00C52DA6">
              <w:rPr>
                <w:rFonts w:ascii="Garamond" w:eastAsia="Times New Roman" w:hAnsi="Garamond" w:cs="Times New Roman"/>
              </w:rPr>
              <w:t xml:space="preserve"> </w:t>
            </w:r>
            <w:proofErr w:type="spellStart"/>
            <w:r w:rsidR="00237BC7" w:rsidRPr="00C52DA6">
              <w:rPr>
                <w:rFonts w:ascii="Garamond" w:eastAsia="Times New Roman" w:hAnsi="Garamond" w:cs="Times New Roman"/>
              </w:rPr>
              <w:t>Protection</w:t>
            </w:r>
            <w:proofErr w:type="spellEnd"/>
            <w:r w:rsidR="00237BC7" w:rsidRPr="00C52DA6">
              <w:rPr>
                <w:rFonts w:ascii="Garamond" w:eastAsia="Times New Roman" w:hAnsi="Garamond" w:cs="Times New Roman"/>
              </w:rPr>
              <w:t xml:space="preserve"> </w:t>
            </w:r>
            <w:proofErr w:type="spellStart"/>
            <w:r w:rsidR="00237BC7" w:rsidRPr="00C52DA6">
              <w:rPr>
                <w:rFonts w:ascii="Garamond" w:eastAsia="Times New Roman" w:hAnsi="Garamond" w:cs="Times New Roman"/>
              </w:rPr>
              <w:t>Agency</w:t>
            </w:r>
            <w:proofErr w:type="spellEnd"/>
            <w:r w:rsidR="00237BC7" w:rsidRPr="00C52DA6">
              <w:rPr>
                <w:rFonts w:ascii="Garamond" w:eastAsia="Times New Roman" w:hAnsi="Garamond" w:cs="Times New Roman"/>
              </w:rPr>
              <w:t xml:space="preserve"> (EPA) i był uprawniony do oznaczenia logo </w:t>
            </w:r>
            <w:proofErr w:type="spellStart"/>
            <w:r w:rsidR="00237BC7" w:rsidRPr="00C52DA6">
              <w:rPr>
                <w:rFonts w:ascii="Garamond" w:eastAsia="Times New Roman" w:hAnsi="Garamond" w:cs="Times New Roman"/>
              </w:rPr>
              <w:t>Energy</w:t>
            </w:r>
            <w:proofErr w:type="spellEnd"/>
            <w:r w:rsidR="00237BC7" w:rsidRPr="00C52DA6">
              <w:rPr>
                <w:rFonts w:ascii="Garamond" w:eastAsia="Times New Roman" w:hAnsi="Garamond" w:cs="Times New Roman"/>
              </w:rPr>
              <w:t xml:space="preserve"> Star w wersji 5.0”</w:t>
            </w:r>
          </w:p>
        </w:tc>
        <w:tc>
          <w:tcPr>
            <w:tcW w:w="4710"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jc w:val="center"/>
              <w:rPr>
                <w:rFonts w:ascii="Garamond" w:eastAsia="Times New Roman" w:hAnsi="Garamond" w:cs="Times New Roman"/>
              </w:rPr>
            </w:pPr>
          </w:p>
        </w:tc>
      </w:tr>
    </w:tbl>
    <w:p w:rsidR="00237BC7" w:rsidRPr="00C52DA6" w:rsidRDefault="00237BC7" w:rsidP="00237BC7">
      <w:pPr>
        <w:ind w:right="382"/>
        <w:jc w:val="both"/>
        <w:rPr>
          <w:rFonts w:ascii="Garamond" w:eastAsia="Times New Roman" w:hAnsi="Garamond" w:cs="Times New Roman"/>
        </w:rPr>
      </w:pPr>
    </w:p>
    <w:tbl>
      <w:tblPr>
        <w:tblpPr w:leftFromText="141" w:rightFromText="141" w:bottomFromText="200" w:vertAnchor="text" w:horzAnchor="margin" w:tblpY="37"/>
        <w:tblW w:w="14175" w:type="dxa"/>
        <w:tblLayout w:type="fixed"/>
        <w:tblCellMar>
          <w:left w:w="40" w:type="dxa"/>
          <w:right w:w="40" w:type="dxa"/>
        </w:tblCellMar>
        <w:tblLook w:val="00A0" w:firstRow="1" w:lastRow="0" w:firstColumn="1" w:lastColumn="0" w:noHBand="0" w:noVBand="0"/>
      </w:tblPr>
      <w:tblGrid>
        <w:gridCol w:w="3253"/>
        <w:gridCol w:w="6285"/>
        <w:gridCol w:w="4637"/>
      </w:tblGrid>
      <w:tr w:rsidR="00C52DA6" w:rsidRPr="00C52DA6" w:rsidTr="00C64141">
        <w:trPr>
          <w:trHeight w:val="454"/>
          <w:tblHeader/>
        </w:trPr>
        <w:tc>
          <w:tcPr>
            <w:tcW w:w="1417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C52DA6" w:rsidRDefault="00237BC7" w:rsidP="00237BC7">
            <w:pPr>
              <w:spacing w:after="0"/>
              <w:jc w:val="center"/>
              <w:rPr>
                <w:rFonts w:ascii="Garamond" w:eastAsia="Times New Roman" w:hAnsi="Garamond" w:cs="Times New Roman"/>
                <w:b/>
              </w:rPr>
            </w:pPr>
            <w:r w:rsidRPr="00C52DA6">
              <w:rPr>
                <w:rFonts w:ascii="Garamond" w:eastAsia="Times New Roman" w:hAnsi="Garamond" w:cs="Times New Roman"/>
                <w:b/>
              </w:rPr>
              <w:t>Specyfikacja techniczna nr 6</w:t>
            </w:r>
          </w:p>
        </w:tc>
      </w:tr>
      <w:tr w:rsidR="00C52DA6" w:rsidRPr="00C52DA6" w:rsidTr="00C64141">
        <w:trPr>
          <w:trHeight w:val="851"/>
          <w:tblHeader/>
        </w:trPr>
        <w:tc>
          <w:tcPr>
            <w:tcW w:w="325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b/>
                <w:spacing w:val="20"/>
              </w:rPr>
            </w:pPr>
            <w:r w:rsidRPr="00C52DA6">
              <w:rPr>
                <w:rFonts w:ascii="Garamond" w:eastAsia="Times New Roman" w:hAnsi="Garamond" w:cs="Times New Roman"/>
                <w:b/>
              </w:rPr>
              <w:t>Monitor 24”</w:t>
            </w:r>
          </w:p>
        </w:tc>
        <w:tc>
          <w:tcPr>
            <w:tcW w:w="6285"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b/>
                <w:spacing w:val="20"/>
              </w:rPr>
            </w:pPr>
            <w:r w:rsidRPr="00C52DA6">
              <w:rPr>
                <w:rFonts w:ascii="Garamond" w:eastAsia="Times New Roman" w:hAnsi="Garamond" w:cs="Times New Roman"/>
                <w:b/>
              </w:rPr>
              <w:t>Minimalne parametry</w:t>
            </w:r>
          </w:p>
        </w:tc>
        <w:tc>
          <w:tcPr>
            <w:tcW w:w="4637"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line="240" w:lineRule="auto"/>
              <w:ind w:right="380"/>
              <w:rPr>
                <w:rFonts w:ascii="Garamond" w:eastAsia="Times New Roman" w:hAnsi="Garamond" w:cs="Times New Roman"/>
                <w:b/>
              </w:rPr>
            </w:pPr>
            <w:r w:rsidRPr="00C52DA6">
              <w:rPr>
                <w:rFonts w:ascii="Garamond" w:eastAsia="Times New Roman" w:hAnsi="Garamond" w:cs="Times New Roman"/>
                <w:b/>
              </w:rPr>
              <w:t>Parametry oferowane</w:t>
            </w:r>
          </w:p>
          <w:p w:rsidR="00237BC7" w:rsidRPr="00C52DA6" w:rsidRDefault="00237BC7" w:rsidP="00237BC7">
            <w:pPr>
              <w:spacing w:after="0"/>
              <w:rPr>
                <w:rFonts w:ascii="Garamond" w:eastAsia="Times New Roman" w:hAnsi="Garamond" w:cs="Times New Roman"/>
                <w:b/>
                <w:spacing w:val="20"/>
              </w:rPr>
            </w:pPr>
            <w:r w:rsidRPr="00C52DA6">
              <w:rPr>
                <w:rFonts w:ascii="Garamond" w:eastAsia="Times New Roman" w:hAnsi="Garamond" w:cs="Times New Roman"/>
                <w:b/>
              </w:rPr>
              <w:t>(należy dokładnie określić oferowane parametry)</w:t>
            </w:r>
          </w:p>
        </w:tc>
      </w:tr>
      <w:tr w:rsidR="00C52DA6" w:rsidRPr="00C52DA6" w:rsidTr="00C64141">
        <w:tc>
          <w:tcPr>
            <w:tcW w:w="32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Rzeczywisty rozmiar wyświetlanego obrazu</w:t>
            </w:r>
          </w:p>
        </w:tc>
        <w:tc>
          <w:tcPr>
            <w:tcW w:w="628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24” Panoramiczny</w:t>
            </w:r>
          </w:p>
        </w:tc>
        <w:tc>
          <w:tcPr>
            <w:tcW w:w="4637"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25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Wielkość plamki (mm)</w:t>
            </w:r>
          </w:p>
        </w:tc>
        <w:tc>
          <w:tcPr>
            <w:tcW w:w="628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0, 27 mm</w:t>
            </w:r>
          </w:p>
        </w:tc>
        <w:tc>
          <w:tcPr>
            <w:tcW w:w="4637"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25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Maksymalna rozdzielczość wyświetlania</w:t>
            </w:r>
          </w:p>
        </w:tc>
        <w:tc>
          <w:tcPr>
            <w:tcW w:w="628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1920 x 1200 przy 60 </w:t>
            </w:r>
            <w:proofErr w:type="spellStart"/>
            <w:r w:rsidRPr="00C52DA6">
              <w:rPr>
                <w:rFonts w:ascii="Garamond" w:eastAsia="Times New Roman" w:hAnsi="Garamond" w:cs="Times New Roman"/>
              </w:rPr>
              <w:t>Hz</w:t>
            </w:r>
            <w:proofErr w:type="spellEnd"/>
          </w:p>
        </w:tc>
        <w:tc>
          <w:tcPr>
            <w:tcW w:w="4637"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25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Czas reakcji matrycy [</w:t>
            </w:r>
            <w:proofErr w:type="spellStart"/>
            <w:r w:rsidRPr="00C52DA6">
              <w:rPr>
                <w:rFonts w:ascii="Garamond" w:eastAsia="Times New Roman" w:hAnsi="Garamond" w:cs="Times New Roman"/>
              </w:rPr>
              <w:t>msec</w:t>
            </w:r>
            <w:proofErr w:type="spellEnd"/>
            <w:r w:rsidRPr="00C52DA6">
              <w:rPr>
                <w:rFonts w:ascii="Garamond" w:eastAsia="Times New Roman" w:hAnsi="Garamond" w:cs="Times New Roman"/>
              </w:rPr>
              <w:t>]</w:t>
            </w:r>
          </w:p>
        </w:tc>
        <w:tc>
          <w:tcPr>
            <w:tcW w:w="628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8 ms (szary do szarego)</w:t>
            </w:r>
          </w:p>
        </w:tc>
        <w:tc>
          <w:tcPr>
            <w:tcW w:w="4637"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2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Jasność [Cd/m2]</w:t>
            </w:r>
          </w:p>
        </w:tc>
        <w:tc>
          <w:tcPr>
            <w:tcW w:w="628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250</w:t>
            </w:r>
          </w:p>
        </w:tc>
        <w:tc>
          <w:tcPr>
            <w:tcW w:w="4637"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2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Kontrast</w:t>
            </w:r>
          </w:p>
        </w:tc>
        <w:tc>
          <w:tcPr>
            <w:tcW w:w="628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Typowy 1000:1; Dynamiczny 80 000:1</w:t>
            </w:r>
          </w:p>
        </w:tc>
        <w:tc>
          <w:tcPr>
            <w:tcW w:w="4637"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trHeight w:val="911"/>
        </w:trPr>
        <w:tc>
          <w:tcPr>
            <w:tcW w:w="32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Inne</w:t>
            </w:r>
          </w:p>
        </w:tc>
        <w:tc>
          <w:tcPr>
            <w:tcW w:w="628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Zachowane proporcje pomiędzy użyteczną powierzchnią obrazu i rozdzielczością pracy. Muszą być zachowane proporcje wyświetlanego obiektu (np. koła).</w:t>
            </w:r>
          </w:p>
        </w:tc>
        <w:tc>
          <w:tcPr>
            <w:tcW w:w="4637"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253" w:type="dxa"/>
            <w:tcBorders>
              <w:top w:val="single" w:sz="6" w:space="0" w:color="auto"/>
              <w:left w:val="single" w:sz="6" w:space="0" w:color="auto"/>
              <w:bottom w:val="single" w:sz="6"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Porty Wejścia/Wyjścia</w:t>
            </w:r>
          </w:p>
        </w:tc>
        <w:tc>
          <w:tcPr>
            <w:tcW w:w="6285" w:type="dxa"/>
            <w:tcBorders>
              <w:top w:val="single" w:sz="6" w:space="0" w:color="auto"/>
              <w:left w:val="nil"/>
              <w:bottom w:val="single" w:sz="6" w:space="0" w:color="auto"/>
              <w:right w:val="nil"/>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637" w:type="dxa"/>
            <w:tcBorders>
              <w:top w:val="single" w:sz="6" w:space="0" w:color="auto"/>
              <w:left w:val="nil"/>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0B355A" w:rsidTr="00C64141">
        <w:trPr>
          <w:trHeight w:val="55"/>
        </w:trPr>
        <w:tc>
          <w:tcPr>
            <w:tcW w:w="32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Rodzaj /ilość</w:t>
            </w:r>
          </w:p>
        </w:tc>
        <w:tc>
          <w:tcPr>
            <w:tcW w:w="628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lang w:val="en-US"/>
              </w:rPr>
            </w:pPr>
            <w:r w:rsidRPr="00C52DA6">
              <w:rPr>
                <w:rFonts w:ascii="Garamond" w:eastAsia="Times New Roman" w:hAnsi="Garamond" w:cs="Times New Roman"/>
                <w:lang w:val="en-US"/>
              </w:rPr>
              <w:t xml:space="preserve">DVI/1 </w:t>
            </w:r>
            <w:proofErr w:type="spellStart"/>
            <w:r w:rsidRPr="00C52DA6">
              <w:rPr>
                <w:rFonts w:ascii="Garamond" w:eastAsia="Times New Roman" w:hAnsi="Garamond" w:cs="Times New Roman"/>
                <w:lang w:val="en-US"/>
              </w:rPr>
              <w:t>lub</w:t>
            </w:r>
            <w:proofErr w:type="spellEnd"/>
            <w:r w:rsidRPr="00C52DA6">
              <w:rPr>
                <w:rFonts w:ascii="Garamond" w:eastAsia="Times New Roman" w:hAnsi="Garamond" w:cs="Times New Roman"/>
                <w:lang w:val="en-US"/>
              </w:rPr>
              <w:t xml:space="preserve"> </w:t>
            </w:r>
            <w:proofErr w:type="spellStart"/>
            <w:r w:rsidRPr="00C52DA6">
              <w:rPr>
                <w:rFonts w:ascii="Garamond" w:eastAsia="Times New Roman" w:hAnsi="Garamond" w:cs="Times New Roman"/>
                <w:lang w:val="en-US"/>
              </w:rPr>
              <w:t>DisplayPort</w:t>
            </w:r>
            <w:proofErr w:type="spellEnd"/>
            <w:r w:rsidRPr="00C52DA6">
              <w:rPr>
                <w:rFonts w:ascii="Garamond" w:eastAsia="Times New Roman" w:hAnsi="Garamond" w:cs="Times New Roman"/>
                <w:lang w:val="en-US"/>
              </w:rPr>
              <w:t>/1, VGA ,USB 2.0/1</w:t>
            </w:r>
          </w:p>
        </w:tc>
        <w:tc>
          <w:tcPr>
            <w:tcW w:w="4637"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trHeight w:val="55"/>
        </w:trPr>
        <w:tc>
          <w:tcPr>
            <w:tcW w:w="3253"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Bezpieczeństwo</w:t>
            </w:r>
          </w:p>
        </w:tc>
        <w:tc>
          <w:tcPr>
            <w:tcW w:w="6285"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637"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trHeight w:val="364"/>
        </w:trPr>
        <w:tc>
          <w:tcPr>
            <w:tcW w:w="32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Rodzaj/ilość</w:t>
            </w:r>
          </w:p>
        </w:tc>
        <w:tc>
          <w:tcPr>
            <w:tcW w:w="628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Port zabezpieczający przed kradzieżą/1</w:t>
            </w:r>
          </w:p>
        </w:tc>
        <w:tc>
          <w:tcPr>
            <w:tcW w:w="4637"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trHeight w:val="364"/>
        </w:trPr>
        <w:tc>
          <w:tcPr>
            <w:tcW w:w="325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Podłączenie obrazu</w:t>
            </w:r>
          </w:p>
        </w:tc>
        <w:tc>
          <w:tcPr>
            <w:tcW w:w="6285"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Monitory będą podłączane do „Stacja biurowa”  dostarczone kable muszą być zgodne ze złączami karty graficznej i umożliwiać podłączenie monitora.</w:t>
            </w:r>
          </w:p>
        </w:tc>
        <w:tc>
          <w:tcPr>
            <w:tcW w:w="4637"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trHeight w:val="364"/>
        </w:trPr>
        <w:tc>
          <w:tcPr>
            <w:tcW w:w="3253"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Inne</w:t>
            </w:r>
          </w:p>
        </w:tc>
        <w:tc>
          <w:tcPr>
            <w:tcW w:w="6285" w:type="dxa"/>
            <w:tcBorders>
              <w:top w:val="single" w:sz="6" w:space="0" w:color="auto"/>
              <w:left w:val="single" w:sz="6" w:space="0" w:color="auto"/>
              <w:bottom w:val="single" w:sz="6" w:space="0" w:color="auto"/>
              <w:right w:val="single" w:sz="6" w:space="0" w:color="auto"/>
            </w:tcBorders>
          </w:tcPr>
          <w:p w:rsidR="00237BC7" w:rsidRPr="00C52DA6" w:rsidRDefault="00572894" w:rsidP="00237BC7">
            <w:pPr>
              <w:spacing w:after="0"/>
              <w:rPr>
                <w:rFonts w:ascii="Garamond" w:eastAsia="Times New Roman" w:hAnsi="Garamond" w:cs="Times New Roman"/>
              </w:rPr>
            </w:pPr>
            <w:r>
              <w:rPr>
                <w:rFonts w:ascii="Garamond" w:eastAsia="Times New Roman" w:hAnsi="Garamond" w:cs="Times New Roman"/>
              </w:rPr>
              <w:t>,</w:t>
            </w:r>
            <w:r w:rsidR="00237BC7" w:rsidRPr="00C52DA6">
              <w:rPr>
                <w:rFonts w:ascii="Garamond" w:eastAsia="Times New Roman" w:hAnsi="Garamond" w:cs="Times New Roman"/>
              </w:rPr>
              <w:t xml:space="preserve">,Certyfikacja </w:t>
            </w:r>
            <w:proofErr w:type="spellStart"/>
            <w:r w:rsidR="00237BC7" w:rsidRPr="00C52DA6">
              <w:rPr>
                <w:rFonts w:ascii="Garamond" w:eastAsia="Times New Roman" w:hAnsi="Garamond" w:cs="Times New Roman"/>
              </w:rPr>
              <w:t>Energy</w:t>
            </w:r>
            <w:proofErr w:type="spellEnd"/>
            <w:r w:rsidR="00237BC7" w:rsidRPr="00C52DA6">
              <w:rPr>
                <w:rFonts w:ascii="Garamond" w:eastAsia="Times New Roman" w:hAnsi="Garamond" w:cs="Times New Roman"/>
              </w:rPr>
              <w:t xml:space="preserve"> Star w wersji co najmniej 5.0 dla oferowanego modelu monitora –wymagane jest, aby oferowany model monitora znajdował się na liście produktów certyfikowanych przez U.S. </w:t>
            </w:r>
            <w:proofErr w:type="spellStart"/>
            <w:r w:rsidR="00237BC7" w:rsidRPr="00C52DA6">
              <w:rPr>
                <w:rFonts w:ascii="Garamond" w:eastAsia="Times New Roman" w:hAnsi="Garamond" w:cs="Times New Roman"/>
              </w:rPr>
              <w:t>Environemental</w:t>
            </w:r>
            <w:proofErr w:type="spellEnd"/>
            <w:r w:rsidR="00237BC7" w:rsidRPr="00C52DA6">
              <w:rPr>
                <w:rFonts w:ascii="Garamond" w:eastAsia="Times New Roman" w:hAnsi="Garamond" w:cs="Times New Roman"/>
              </w:rPr>
              <w:t xml:space="preserve"> </w:t>
            </w:r>
            <w:proofErr w:type="spellStart"/>
            <w:r w:rsidR="00237BC7" w:rsidRPr="00C52DA6">
              <w:rPr>
                <w:rFonts w:ascii="Garamond" w:eastAsia="Times New Roman" w:hAnsi="Garamond" w:cs="Times New Roman"/>
              </w:rPr>
              <w:t>Protection</w:t>
            </w:r>
            <w:proofErr w:type="spellEnd"/>
            <w:r w:rsidR="00237BC7" w:rsidRPr="00C52DA6">
              <w:rPr>
                <w:rFonts w:ascii="Garamond" w:eastAsia="Times New Roman" w:hAnsi="Garamond" w:cs="Times New Roman"/>
              </w:rPr>
              <w:t xml:space="preserve"> </w:t>
            </w:r>
            <w:proofErr w:type="spellStart"/>
            <w:r w:rsidR="00237BC7" w:rsidRPr="00C52DA6">
              <w:rPr>
                <w:rFonts w:ascii="Garamond" w:eastAsia="Times New Roman" w:hAnsi="Garamond" w:cs="Times New Roman"/>
              </w:rPr>
              <w:t>Agency</w:t>
            </w:r>
            <w:proofErr w:type="spellEnd"/>
            <w:r w:rsidR="00237BC7" w:rsidRPr="00C52DA6">
              <w:rPr>
                <w:rFonts w:ascii="Garamond" w:eastAsia="Times New Roman" w:hAnsi="Garamond" w:cs="Times New Roman"/>
              </w:rPr>
              <w:t xml:space="preserve"> (EPA) i był uprawniony do oznaczenia logo </w:t>
            </w:r>
            <w:proofErr w:type="spellStart"/>
            <w:r w:rsidR="00237BC7" w:rsidRPr="00C52DA6">
              <w:rPr>
                <w:rFonts w:ascii="Garamond" w:eastAsia="Times New Roman" w:hAnsi="Garamond" w:cs="Times New Roman"/>
              </w:rPr>
              <w:t>Energy</w:t>
            </w:r>
            <w:proofErr w:type="spellEnd"/>
            <w:r w:rsidR="00237BC7" w:rsidRPr="00C52DA6">
              <w:rPr>
                <w:rFonts w:ascii="Garamond" w:eastAsia="Times New Roman" w:hAnsi="Garamond" w:cs="Times New Roman"/>
              </w:rPr>
              <w:t xml:space="preserve"> Star w wersji 5.0”</w:t>
            </w:r>
          </w:p>
        </w:tc>
        <w:tc>
          <w:tcPr>
            <w:tcW w:w="4637"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bl>
    <w:p w:rsidR="00237BC7" w:rsidRPr="00C52DA6" w:rsidRDefault="00237BC7" w:rsidP="00237BC7">
      <w:pPr>
        <w:spacing w:after="0"/>
        <w:rPr>
          <w:rFonts w:ascii="Garamond" w:eastAsia="Times New Roman" w:hAnsi="Garamond" w:cs="Times New Roman"/>
          <w:vanish/>
        </w:rPr>
      </w:pPr>
    </w:p>
    <w:tbl>
      <w:tblPr>
        <w:tblW w:w="14115" w:type="dxa"/>
        <w:jc w:val="center"/>
        <w:tblInd w:w="53" w:type="dxa"/>
        <w:tblLayout w:type="fixed"/>
        <w:tblCellMar>
          <w:left w:w="40" w:type="dxa"/>
          <w:right w:w="40" w:type="dxa"/>
        </w:tblCellMar>
        <w:tblLook w:val="04A0" w:firstRow="1" w:lastRow="0" w:firstColumn="1" w:lastColumn="0" w:noHBand="0" w:noVBand="1"/>
      </w:tblPr>
      <w:tblGrid>
        <w:gridCol w:w="3460"/>
        <w:gridCol w:w="6092"/>
        <w:gridCol w:w="4563"/>
      </w:tblGrid>
      <w:tr w:rsidR="00C52DA6" w:rsidRPr="00C52DA6" w:rsidTr="00C64141">
        <w:trPr>
          <w:trHeight w:val="412"/>
          <w:tblHeader/>
          <w:jc w:val="center"/>
        </w:trPr>
        <w:tc>
          <w:tcPr>
            <w:tcW w:w="1411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C52DA6" w:rsidRDefault="00237BC7" w:rsidP="00237BC7">
            <w:pPr>
              <w:spacing w:after="0"/>
              <w:jc w:val="center"/>
              <w:rPr>
                <w:rFonts w:ascii="Garamond" w:eastAsia="Times New Roman" w:hAnsi="Garamond" w:cs="Times New Roman"/>
                <w:b/>
              </w:rPr>
            </w:pPr>
            <w:r w:rsidRPr="00C52DA6">
              <w:rPr>
                <w:rFonts w:ascii="Garamond" w:eastAsia="Times New Roman" w:hAnsi="Garamond" w:cs="Times New Roman"/>
                <w:b/>
              </w:rPr>
              <w:t>Specyfikacja techniczna nr 7</w:t>
            </w:r>
          </w:p>
        </w:tc>
      </w:tr>
      <w:tr w:rsidR="00C52DA6" w:rsidRPr="00C52DA6" w:rsidTr="00C64141">
        <w:trPr>
          <w:trHeight w:val="837"/>
          <w:tblHeader/>
          <w:jc w:val="center"/>
        </w:trPr>
        <w:tc>
          <w:tcPr>
            <w:tcW w:w="3460"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b/>
                <w:spacing w:val="20"/>
              </w:rPr>
            </w:pPr>
            <w:r w:rsidRPr="00C52DA6">
              <w:rPr>
                <w:rFonts w:ascii="Garamond" w:eastAsia="Times New Roman" w:hAnsi="Garamond" w:cs="Times New Roman"/>
                <w:b/>
              </w:rPr>
              <w:t>Monitor 27”</w:t>
            </w:r>
          </w:p>
        </w:tc>
        <w:tc>
          <w:tcPr>
            <w:tcW w:w="6092"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b/>
                <w:spacing w:val="20"/>
              </w:rPr>
            </w:pPr>
            <w:r w:rsidRPr="00C52DA6">
              <w:rPr>
                <w:rFonts w:ascii="Garamond" w:eastAsia="Times New Roman" w:hAnsi="Garamond" w:cs="Times New Roman"/>
                <w:b/>
              </w:rPr>
              <w:t>Minimalne parametry</w:t>
            </w:r>
          </w:p>
        </w:tc>
        <w:tc>
          <w:tcPr>
            <w:tcW w:w="456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line="240" w:lineRule="auto"/>
              <w:ind w:right="380"/>
              <w:rPr>
                <w:rFonts w:ascii="Garamond" w:eastAsia="Times New Roman" w:hAnsi="Garamond" w:cs="Times New Roman"/>
                <w:b/>
              </w:rPr>
            </w:pPr>
            <w:r w:rsidRPr="00C52DA6">
              <w:rPr>
                <w:rFonts w:ascii="Garamond" w:eastAsia="Times New Roman" w:hAnsi="Garamond" w:cs="Times New Roman"/>
                <w:b/>
              </w:rPr>
              <w:t>Parametry oferowane</w:t>
            </w:r>
          </w:p>
          <w:p w:rsidR="00237BC7" w:rsidRPr="00C52DA6" w:rsidRDefault="00237BC7" w:rsidP="00237BC7">
            <w:pPr>
              <w:spacing w:after="0"/>
              <w:ind w:right="-152"/>
              <w:rPr>
                <w:rFonts w:ascii="Garamond" w:eastAsia="Times New Roman" w:hAnsi="Garamond" w:cs="Times New Roman"/>
                <w:b/>
              </w:rPr>
            </w:pPr>
            <w:r w:rsidRPr="00C52DA6">
              <w:rPr>
                <w:rFonts w:ascii="Garamond" w:eastAsia="Times New Roman" w:hAnsi="Garamond" w:cs="Times New Roman"/>
                <w:b/>
              </w:rPr>
              <w:t>(należy dokładnie określić oferowane parametry)</w:t>
            </w:r>
          </w:p>
        </w:tc>
      </w:tr>
      <w:tr w:rsidR="00C52DA6" w:rsidRPr="00C52DA6" w:rsidTr="00C64141">
        <w:trPr>
          <w:jc w:val="center"/>
        </w:trPr>
        <w:tc>
          <w:tcPr>
            <w:tcW w:w="3460"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Rzeczywisty rozmiar wyświetlanego obrazu</w:t>
            </w:r>
          </w:p>
        </w:tc>
        <w:tc>
          <w:tcPr>
            <w:tcW w:w="6092"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rPr>
                <w:rFonts w:ascii="Garamond" w:eastAsia="Times New Roman" w:hAnsi="Garamond" w:cs="Times New Roman"/>
              </w:rPr>
            </w:pPr>
            <w:r w:rsidRPr="00C52DA6">
              <w:rPr>
                <w:rFonts w:ascii="Garamond" w:eastAsia="Times New Roman" w:hAnsi="Garamond" w:cs="Times New Roman"/>
              </w:rPr>
              <w:t>27” Panoramiczny</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jc w:val="center"/>
              <w:rPr>
                <w:rFonts w:ascii="Garamond" w:eastAsia="Times New Roman" w:hAnsi="Garamond" w:cs="Times New Roman"/>
              </w:rPr>
            </w:pPr>
          </w:p>
        </w:tc>
      </w:tr>
      <w:tr w:rsidR="00C52DA6" w:rsidRPr="00C52DA6" w:rsidTr="00C64141">
        <w:trPr>
          <w:jc w:val="center"/>
        </w:trPr>
        <w:tc>
          <w:tcPr>
            <w:tcW w:w="3460"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Wielkość plamki (mm)</w:t>
            </w:r>
          </w:p>
        </w:tc>
        <w:tc>
          <w:tcPr>
            <w:tcW w:w="6092"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0,311 mm</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460"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Maksymalna rozdzielczość wyświetlania</w:t>
            </w:r>
          </w:p>
        </w:tc>
        <w:tc>
          <w:tcPr>
            <w:tcW w:w="6092"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1920 z 1080 przy 60 </w:t>
            </w:r>
            <w:proofErr w:type="spellStart"/>
            <w:r w:rsidRPr="00C52DA6">
              <w:rPr>
                <w:rFonts w:ascii="Garamond" w:eastAsia="Times New Roman" w:hAnsi="Garamond" w:cs="Times New Roman"/>
              </w:rPr>
              <w:t>Hz</w:t>
            </w:r>
            <w:proofErr w:type="spellEnd"/>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60"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Czas reakcji matrycy [</w:t>
            </w:r>
            <w:proofErr w:type="spellStart"/>
            <w:r w:rsidRPr="00C52DA6">
              <w:rPr>
                <w:rFonts w:ascii="Garamond" w:eastAsia="Times New Roman" w:hAnsi="Garamond" w:cs="Times New Roman"/>
              </w:rPr>
              <w:t>msec</w:t>
            </w:r>
            <w:proofErr w:type="spellEnd"/>
            <w:r w:rsidRPr="00C52DA6">
              <w:rPr>
                <w:rFonts w:ascii="Garamond" w:eastAsia="Times New Roman" w:hAnsi="Garamond" w:cs="Times New Roman"/>
              </w:rPr>
              <w:t>]</w:t>
            </w:r>
          </w:p>
        </w:tc>
        <w:tc>
          <w:tcPr>
            <w:tcW w:w="6092"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8 ms</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60"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Kąt widzenia obrazu</w:t>
            </w:r>
          </w:p>
        </w:tc>
        <w:tc>
          <w:tcPr>
            <w:tcW w:w="6092"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170/160 stopni</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460"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Jasność [Cd/m</w:t>
            </w:r>
            <w:r w:rsidRPr="00C52DA6">
              <w:rPr>
                <w:rFonts w:ascii="Garamond" w:eastAsia="Times New Roman" w:hAnsi="Garamond" w:cs="Times New Roman"/>
                <w:vertAlign w:val="superscript"/>
              </w:rPr>
              <w:t>2</w:t>
            </w:r>
            <w:r w:rsidRPr="00C52DA6">
              <w:rPr>
                <w:rFonts w:ascii="Garamond" w:eastAsia="Times New Roman" w:hAnsi="Garamond" w:cs="Times New Roman"/>
              </w:rPr>
              <w:t>]</w:t>
            </w:r>
          </w:p>
        </w:tc>
        <w:tc>
          <w:tcPr>
            <w:tcW w:w="6092"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250</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60"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Kontrast</w:t>
            </w:r>
          </w:p>
        </w:tc>
        <w:tc>
          <w:tcPr>
            <w:tcW w:w="6092"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1000:1</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trHeight w:val="670"/>
          <w:jc w:val="center"/>
        </w:trPr>
        <w:tc>
          <w:tcPr>
            <w:tcW w:w="3460"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Inne</w:t>
            </w:r>
          </w:p>
        </w:tc>
        <w:tc>
          <w:tcPr>
            <w:tcW w:w="6092"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Monitor z podstawą umożliwiającą regulację wysokości, konta pochylenia i obrotu. Zachowane proporcje pomiędzy użyteczną powierzchnią obrazu i rozdzielczością pracy. Muszą być zachowane proporcje wyświetlanego obiektu (np. koła). </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460"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Porty Wejścia/Wyjścia</w:t>
            </w:r>
          </w:p>
        </w:tc>
        <w:tc>
          <w:tcPr>
            <w:tcW w:w="6092"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spacing w:after="0"/>
              <w:rPr>
                <w:rFonts w:ascii="Garamond" w:eastAsia="Times New Roman" w:hAnsi="Garamond" w:cs="Times New Roman"/>
              </w:rPr>
            </w:pPr>
          </w:p>
        </w:tc>
        <w:tc>
          <w:tcPr>
            <w:tcW w:w="4563"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trHeight w:val="55"/>
          <w:jc w:val="center"/>
        </w:trPr>
        <w:tc>
          <w:tcPr>
            <w:tcW w:w="3460"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Rodzaj /ilość</w:t>
            </w:r>
          </w:p>
        </w:tc>
        <w:tc>
          <w:tcPr>
            <w:tcW w:w="6092"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DVI/1, USB 2.0/1. </w:t>
            </w:r>
            <w:proofErr w:type="spellStart"/>
            <w:r w:rsidRPr="00C52DA6">
              <w:rPr>
                <w:rFonts w:ascii="Garamond" w:eastAsia="Times New Roman" w:hAnsi="Garamond" w:cs="Times New Roman"/>
              </w:rPr>
              <w:t>DisplayPort</w:t>
            </w:r>
            <w:proofErr w:type="spellEnd"/>
            <w:r w:rsidRPr="00C52DA6">
              <w:rPr>
                <w:rFonts w:ascii="Garamond" w:eastAsia="Times New Roman" w:hAnsi="Garamond" w:cs="Times New Roman"/>
              </w:rPr>
              <w:t>/1</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trHeight w:val="55"/>
          <w:jc w:val="center"/>
        </w:trPr>
        <w:tc>
          <w:tcPr>
            <w:tcW w:w="3460"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Podłączenie obrazu</w:t>
            </w:r>
          </w:p>
        </w:tc>
        <w:tc>
          <w:tcPr>
            <w:tcW w:w="6092"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Monitory będą podłączane do „Stacja graficzna typ 1”  dostarczone kable muszą być zgodne ze złączami karty graficznej i umożliwiać podłączenie monitora.</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trHeight w:val="55"/>
          <w:jc w:val="center"/>
        </w:trPr>
        <w:tc>
          <w:tcPr>
            <w:tcW w:w="3460"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Inne</w:t>
            </w:r>
          </w:p>
        </w:tc>
        <w:tc>
          <w:tcPr>
            <w:tcW w:w="6092"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,,Certyfikacja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co najmniej 5.0 dla oferowanego modelu monitora –wymagane jest, aby oferowany model monitora znajdował się na liście produktów certyfikowanych przez U.S. </w:t>
            </w:r>
            <w:proofErr w:type="spellStart"/>
            <w:r w:rsidRPr="00C52DA6">
              <w:rPr>
                <w:rFonts w:ascii="Garamond" w:eastAsia="Times New Roman" w:hAnsi="Garamond" w:cs="Times New Roman"/>
              </w:rPr>
              <w:t>Environemental</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Protection</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Agency</w:t>
            </w:r>
            <w:proofErr w:type="spellEnd"/>
            <w:r w:rsidRPr="00C52DA6">
              <w:rPr>
                <w:rFonts w:ascii="Garamond" w:eastAsia="Times New Roman" w:hAnsi="Garamond" w:cs="Times New Roman"/>
              </w:rPr>
              <w:t xml:space="preserve"> (EPA) i był uprawniony do oznaczenia logo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5.0”</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spacing w:after="0"/>
              <w:jc w:val="center"/>
              <w:rPr>
                <w:rFonts w:ascii="Garamond" w:eastAsia="Times New Roman" w:hAnsi="Garamond" w:cs="Times New Roman"/>
              </w:rPr>
            </w:pPr>
          </w:p>
        </w:tc>
      </w:tr>
    </w:tbl>
    <w:p w:rsidR="00237BC7" w:rsidRPr="00C52DA6" w:rsidRDefault="00237BC7" w:rsidP="00237BC7">
      <w:pPr>
        <w:spacing w:before="300" w:after="0"/>
        <w:ind w:left="-142" w:right="380"/>
        <w:rPr>
          <w:rFonts w:ascii="Garamond" w:eastAsia="Times New Roman" w:hAnsi="Garamond" w:cs="Times New Roman"/>
          <w:b/>
          <w:bCs/>
        </w:rPr>
      </w:pPr>
      <w:r w:rsidRPr="00C52DA6">
        <w:rPr>
          <w:rFonts w:ascii="Garamond" w:eastAsia="Times New Roman" w:hAnsi="Garamond" w:cs="Times New Roman"/>
          <w:b/>
        </w:rPr>
        <w:t xml:space="preserve">Warunki gwarancji i serwisu na świadczone będą na podstawie </w:t>
      </w:r>
      <w:r w:rsidRPr="00C52DA6">
        <w:rPr>
          <w:rFonts w:ascii="Garamond" w:eastAsia="Times New Roman" w:hAnsi="Garamond" w:cs="Times New Roman"/>
          <w:b/>
          <w:bCs/>
        </w:rPr>
        <w:t xml:space="preserve">§ 6. </w:t>
      </w:r>
      <w:r w:rsidRPr="00C52DA6">
        <w:rPr>
          <w:rFonts w:ascii="Garamond" w:eastAsia="Times New Roman" w:hAnsi="Garamond" w:cs="Times New Roman"/>
          <w:b/>
          <w:bCs/>
          <w:i/>
        </w:rPr>
        <w:t>Warunki serwisu i gwarancji</w:t>
      </w:r>
      <w:r w:rsidRPr="00C52DA6">
        <w:rPr>
          <w:rFonts w:ascii="Garamond" w:eastAsia="Times New Roman" w:hAnsi="Garamond" w:cs="Times New Roman"/>
          <w:b/>
          <w:bCs/>
        </w:rPr>
        <w:t xml:space="preserve"> – umowy.</w:t>
      </w:r>
    </w:p>
    <w:p w:rsidR="00237BC7" w:rsidRPr="00C52DA6" w:rsidRDefault="00237BC7" w:rsidP="00237BC7">
      <w:pPr>
        <w:tabs>
          <w:tab w:val="left" w:pos="-142"/>
        </w:tabs>
        <w:spacing w:after="0"/>
        <w:ind w:left="-142"/>
        <w:jc w:val="both"/>
        <w:rPr>
          <w:rFonts w:ascii="Garamond" w:eastAsia="Times New Roman" w:hAnsi="Garamond" w:cs="Times New Roman"/>
          <w:b/>
          <w:bCs/>
        </w:rPr>
      </w:pPr>
      <w:r w:rsidRPr="00C52DA6">
        <w:rPr>
          <w:rFonts w:ascii="Garamond" w:eastAsia="Times New Roman" w:hAnsi="Garamond" w:cs="Times New Roman"/>
          <w:b/>
          <w:bCs/>
        </w:rPr>
        <w:t>Serwis urządzeń musi być realizowany przez producenta lub autoryzowanego partnera serwisowego producenta.      ……………………………………….</w:t>
      </w:r>
    </w:p>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t xml:space="preserve">podpis Wykonawcy lub upoważnionego </w:t>
      </w:r>
    </w:p>
    <w:p w:rsidR="00237BC7" w:rsidRPr="00C52DA6" w:rsidRDefault="00237BC7" w:rsidP="00237BC7">
      <w:pPr>
        <w:spacing w:after="0"/>
        <w:ind w:left="9204" w:firstLine="708"/>
        <w:jc w:val="center"/>
        <w:rPr>
          <w:rFonts w:ascii="Garamond" w:eastAsia="Times New Roman" w:hAnsi="Garamond" w:cs="Times New Roman"/>
        </w:rPr>
      </w:pPr>
      <w:r w:rsidRPr="00C52DA6">
        <w:rPr>
          <w:rFonts w:ascii="Garamond" w:eastAsia="Times New Roman" w:hAnsi="Garamond" w:cs="Times New Roman"/>
        </w:rPr>
        <w:t xml:space="preserve">       przedstawiciela Wykonawcy</w:t>
      </w:r>
    </w:p>
    <w:p w:rsidR="00237BC7" w:rsidRPr="00C52DA6" w:rsidRDefault="00237BC7" w:rsidP="00237BC7">
      <w:pPr>
        <w:rPr>
          <w:rFonts w:ascii="Garamond" w:eastAsia="Times New Roman" w:hAnsi="Garamond" w:cs="Times New Roman"/>
        </w:rPr>
      </w:pPr>
      <w:r w:rsidRPr="00C52DA6">
        <w:rPr>
          <w:rFonts w:ascii="Garamond" w:eastAsia="Times New Roman" w:hAnsi="Garamond" w:cs="Times New Roman"/>
        </w:rPr>
        <w:br w:type="page"/>
      </w:r>
    </w:p>
    <w:p w:rsidR="00237BC7" w:rsidRPr="00C52DA6" w:rsidRDefault="00237BC7" w:rsidP="00237BC7">
      <w:pPr>
        <w:spacing w:after="0"/>
        <w:ind w:left="9204" w:firstLine="708"/>
        <w:jc w:val="center"/>
        <w:rPr>
          <w:rFonts w:ascii="Garamond" w:eastAsia="Times New Roman" w:hAnsi="Garamond" w:cs="Times New Roman"/>
        </w:rPr>
      </w:pPr>
    </w:p>
    <w:p w:rsidR="00237BC7" w:rsidRPr="00C52DA6" w:rsidRDefault="00237BC7" w:rsidP="00237BC7">
      <w:pPr>
        <w:keepNext/>
        <w:spacing w:before="240" w:after="60"/>
        <w:jc w:val="right"/>
        <w:outlineLvl w:val="1"/>
        <w:rPr>
          <w:rFonts w:ascii="Garamond" w:eastAsia="Times New Roman" w:hAnsi="Garamond" w:cs="Times New Roman"/>
          <w:b/>
          <w:bCs/>
          <w:iCs/>
        </w:rPr>
      </w:pPr>
      <w:r w:rsidRPr="00C52DA6">
        <w:rPr>
          <w:rFonts w:ascii="Garamond" w:eastAsia="Times New Roman" w:hAnsi="Garamond" w:cs="Times New Roman"/>
          <w:b/>
          <w:bCs/>
          <w:iCs/>
        </w:rPr>
        <w:t>Załącznik 1.2. do SIWZ</w:t>
      </w:r>
    </w:p>
    <w:p w:rsidR="00237BC7" w:rsidRPr="00C52DA6" w:rsidRDefault="00237BC7" w:rsidP="00237BC7">
      <w:pPr>
        <w:tabs>
          <w:tab w:val="center" w:pos="4536"/>
          <w:tab w:val="right" w:pos="9072"/>
        </w:tabs>
        <w:autoSpaceDE w:val="0"/>
        <w:autoSpaceDN w:val="0"/>
        <w:spacing w:after="0" w:line="240" w:lineRule="auto"/>
        <w:jc w:val="center"/>
        <w:rPr>
          <w:rFonts w:ascii="Garamond" w:eastAsia="Calibri" w:hAnsi="Garamond" w:cs="Arial"/>
          <w:lang w:eastAsia="pl-PL"/>
        </w:rPr>
      </w:pPr>
      <w:r w:rsidRPr="00C52DA6">
        <w:rPr>
          <w:rFonts w:ascii="Garamond" w:eastAsia="Times New Roman" w:hAnsi="Garamond" w:cs="Times New Roman"/>
          <w:b/>
          <w:bCs/>
          <w:iCs/>
          <w:u w:val="single"/>
          <w:lang w:eastAsia="pl-PL"/>
        </w:rPr>
        <w:t>Specyfikacje techniczne dla części II</w:t>
      </w:r>
    </w:p>
    <w:p w:rsidR="00237BC7" w:rsidRPr="00C52DA6" w:rsidRDefault="00237BC7" w:rsidP="0032033F">
      <w:pPr>
        <w:spacing w:before="300" w:after="0"/>
        <w:ind w:right="380"/>
        <w:rPr>
          <w:rFonts w:ascii="Garamond" w:eastAsia="Times New Roman" w:hAnsi="Garamond" w:cs="Times New Roman"/>
          <w:b/>
        </w:rPr>
      </w:pPr>
    </w:p>
    <w:p w:rsidR="00237BC7" w:rsidRPr="00C52DA6" w:rsidRDefault="00237BC7" w:rsidP="00237BC7">
      <w:pPr>
        <w:spacing w:after="0"/>
        <w:rPr>
          <w:rFonts w:ascii="Garamond" w:eastAsia="Times New Roman" w:hAnsi="Garamond" w:cs="Times New Roman"/>
        </w:rPr>
      </w:pPr>
    </w:p>
    <w:tbl>
      <w:tblPr>
        <w:tblW w:w="14034" w:type="dxa"/>
        <w:tblInd w:w="40" w:type="dxa"/>
        <w:tblLayout w:type="fixed"/>
        <w:tblCellMar>
          <w:left w:w="40" w:type="dxa"/>
          <w:right w:w="40" w:type="dxa"/>
        </w:tblCellMar>
        <w:tblLook w:val="04A0" w:firstRow="1" w:lastRow="0" w:firstColumn="1" w:lastColumn="0" w:noHBand="0" w:noVBand="1"/>
      </w:tblPr>
      <w:tblGrid>
        <w:gridCol w:w="3402"/>
        <w:gridCol w:w="6804"/>
        <w:gridCol w:w="3828"/>
      </w:tblGrid>
      <w:tr w:rsidR="00C52DA6" w:rsidRPr="00C52DA6" w:rsidTr="00C64141">
        <w:trPr>
          <w:trHeight w:val="454"/>
        </w:trPr>
        <w:tc>
          <w:tcPr>
            <w:tcW w:w="1403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line="240" w:lineRule="auto"/>
              <w:jc w:val="center"/>
              <w:rPr>
                <w:rFonts w:ascii="Garamond" w:eastAsia="Times New Roman" w:hAnsi="Garamond" w:cs="Arial"/>
                <w:b/>
                <w:lang w:eastAsia="pl-PL"/>
              </w:rPr>
            </w:pPr>
            <w:r w:rsidRPr="00C52DA6">
              <w:rPr>
                <w:rFonts w:ascii="Garamond" w:eastAsia="Times New Roman" w:hAnsi="Garamond" w:cs="Arial"/>
                <w:b/>
                <w:bCs/>
                <w:lang w:eastAsia="pl-PL"/>
              </w:rPr>
              <w:t>Specyfikacja techniczna nr 8</w:t>
            </w:r>
          </w:p>
        </w:tc>
      </w:tr>
      <w:tr w:rsidR="00C52DA6" w:rsidRPr="00C52DA6" w:rsidTr="00C64141">
        <w:trPr>
          <w:trHeight w:hRule="exact" w:val="989"/>
        </w:trPr>
        <w:tc>
          <w:tcPr>
            <w:tcW w:w="3402"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bCs/>
                <w:lang w:eastAsia="pl-PL"/>
              </w:rPr>
            </w:pP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r w:rsidRPr="00C52DA6">
              <w:rPr>
                <w:rFonts w:ascii="Garamond" w:eastAsia="Times New Roman" w:hAnsi="Garamond" w:cs="Arial"/>
                <w:b/>
                <w:lang w:eastAsia="pl-PL"/>
              </w:rPr>
              <w:t>Skaner wielkoformatowy typ 1</w:t>
            </w: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tc>
        <w:tc>
          <w:tcPr>
            <w:tcW w:w="6804"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r w:rsidRPr="00C52DA6">
              <w:rPr>
                <w:rFonts w:ascii="Garamond" w:eastAsia="Times New Roman" w:hAnsi="Garamond" w:cs="Arial"/>
                <w:b/>
                <w:lang w:eastAsia="pl-PL"/>
              </w:rPr>
              <w:t>Minimalne parametry</w:t>
            </w: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tc>
        <w:tc>
          <w:tcPr>
            <w:tcW w:w="3828"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line="240" w:lineRule="auto"/>
              <w:ind w:right="380"/>
              <w:jc w:val="center"/>
              <w:rPr>
                <w:rFonts w:ascii="Garamond" w:eastAsia="Times New Roman" w:hAnsi="Garamond" w:cs="Times New Roman"/>
                <w:b/>
              </w:rPr>
            </w:pPr>
            <w:r w:rsidRPr="00C52DA6">
              <w:rPr>
                <w:rFonts w:ascii="Garamond" w:eastAsia="Times New Roman" w:hAnsi="Garamond" w:cs="Times New Roman"/>
                <w:b/>
              </w:rPr>
              <w:t>Parametry oferowane</w:t>
            </w:r>
          </w:p>
          <w:p w:rsidR="00237BC7" w:rsidRPr="00C52DA6" w:rsidRDefault="00237BC7" w:rsidP="00237BC7">
            <w:pPr>
              <w:widowControl w:val="0"/>
              <w:shd w:val="clear" w:color="auto" w:fill="D9D9D9"/>
              <w:autoSpaceDE w:val="0"/>
              <w:autoSpaceDN w:val="0"/>
              <w:adjustRightInd w:val="0"/>
              <w:spacing w:after="0" w:line="269" w:lineRule="exact"/>
              <w:jc w:val="center"/>
              <w:rPr>
                <w:rFonts w:ascii="Garamond" w:eastAsia="Times New Roman" w:hAnsi="Garamond" w:cs="Arial"/>
                <w:lang w:eastAsia="pl-PL"/>
              </w:rPr>
            </w:pPr>
            <w:r w:rsidRPr="00C52DA6">
              <w:rPr>
                <w:rFonts w:ascii="Garamond" w:eastAsia="Times New Roman" w:hAnsi="Garamond" w:cs="Times New Roman"/>
                <w:b/>
              </w:rPr>
              <w:t>(należy dokładnie określić oferowane parametry)</w:t>
            </w:r>
            <w:r w:rsidRPr="00C52DA6">
              <w:rPr>
                <w:rFonts w:ascii="Garamond" w:eastAsia="Times New Roman" w:hAnsi="Garamond" w:cs="Arial"/>
                <w:b/>
                <w:lang w:eastAsia="pl-PL"/>
              </w:rPr>
              <w:t xml:space="preserve"> </w:t>
            </w:r>
          </w:p>
        </w:tc>
      </w:tr>
      <w:tr w:rsidR="00C52DA6" w:rsidRPr="00C52DA6" w:rsidTr="00C64141">
        <w:trPr>
          <w:trHeight w:hRule="exact" w:val="340"/>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Szerokość skanowania</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C52DA6">
              <w:rPr>
                <w:rFonts w:ascii="Garamond" w:eastAsia="Times New Roman" w:hAnsi="Garamond" w:cs="Arial"/>
                <w:lang w:eastAsia="pl-PL"/>
              </w:rPr>
              <w:t>44 cale (1117 mm)</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Długość skanowania</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C52DA6">
              <w:rPr>
                <w:rFonts w:ascii="Garamond" w:eastAsia="Times New Roman" w:hAnsi="Garamond" w:cs="Arial"/>
                <w:lang w:eastAsia="pl-PL"/>
              </w:rPr>
              <w:t>nieograniczona długość skanowanych dokumentów</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Grubość skanowanych oryginałów</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C52DA6">
              <w:rPr>
                <w:rFonts w:ascii="Garamond" w:eastAsia="Times New Roman" w:hAnsi="Garamond" w:cs="Arial"/>
                <w:lang w:eastAsia="pl-PL"/>
              </w:rPr>
              <w:t>do 2 mm</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Rozdzielczość optyczna skanera</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C52DA6">
              <w:rPr>
                <w:rFonts w:ascii="Garamond" w:eastAsia="Times New Roman" w:hAnsi="Garamond" w:cs="Arial"/>
                <w:lang w:eastAsia="pl-PL"/>
              </w:rPr>
              <w:t xml:space="preserve">1200 </w:t>
            </w:r>
            <w:proofErr w:type="spellStart"/>
            <w:r w:rsidRPr="00C52DA6">
              <w:rPr>
                <w:rFonts w:ascii="Garamond" w:eastAsia="Times New Roman" w:hAnsi="Garamond" w:cs="Arial"/>
                <w:lang w:eastAsia="pl-PL"/>
              </w:rPr>
              <w:t>dpi</w:t>
            </w:r>
            <w:proofErr w:type="spellEnd"/>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254"/>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Rejestracja w kolorze</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C52DA6">
              <w:rPr>
                <w:rFonts w:ascii="Garamond" w:eastAsia="Times New Roman" w:hAnsi="Garamond" w:cs="Arial"/>
                <w:lang w:val="en-US"/>
              </w:rPr>
              <w:t>48-bitowa</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Rejestracja w skali szarości</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C52DA6">
              <w:rPr>
                <w:rFonts w:ascii="Garamond" w:eastAsia="Times New Roman" w:hAnsi="Garamond" w:cs="Arial"/>
                <w:lang w:val="en-US"/>
              </w:rPr>
              <w:t>16-bitowa</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Szybkość skanowania w kolorze</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C52DA6">
              <w:rPr>
                <w:rFonts w:ascii="Garamond" w:eastAsia="Times New Roman" w:hAnsi="Garamond" w:cs="Arial"/>
                <w:lang w:eastAsia="pl-PL"/>
              </w:rPr>
              <w:t xml:space="preserve">min. 9 m/min dla 200 </w:t>
            </w:r>
            <w:proofErr w:type="spellStart"/>
            <w:r w:rsidRPr="00C52DA6">
              <w:rPr>
                <w:rFonts w:ascii="Garamond" w:eastAsia="Times New Roman" w:hAnsi="Garamond" w:cs="Arial"/>
                <w:lang w:eastAsia="pl-PL"/>
              </w:rPr>
              <w:t>dpi</w:t>
            </w:r>
            <w:proofErr w:type="spellEnd"/>
            <w:r w:rsidRPr="00C52DA6">
              <w:rPr>
                <w:rFonts w:ascii="Garamond" w:eastAsia="Times New Roman" w:hAnsi="Garamond" w:cs="Arial"/>
                <w:lang w:eastAsia="pl-PL"/>
              </w:rPr>
              <w:t xml:space="preserve"> 24 bit </w:t>
            </w:r>
            <w:proofErr w:type="spellStart"/>
            <w:r w:rsidRPr="00C52DA6">
              <w:rPr>
                <w:rFonts w:ascii="Garamond" w:eastAsia="Times New Roman" w:hAnsi="Garamond" w:cs="Arial"/>
                <w:lang w:eastAsia="pl-PL"/>
              </w:rPr>
              <w:t>colour</w:t>
            </w:r>
            <w:proofErr w:type="spellEnd"/>
            <w:r w:rsidRPr="00C52DA6">
              <w:rPr>
                <w:rFonts w:ascii="Garamond" w:eastAsia="Times New Roman" w:hAnsi="Garamond" w:cs="Arial"/>
                <w:lang w:eastAsia="pl-PL"/>
              </w:rPr>
              <w:t xml:space="preserve">, 20 m/min 200 </w:t>
            </w:r>
            <w:proofErr w:type="spellStart"/>
            <w:r w:rsidRPr="00C52DA6">
              <w:rPr>
                <w:rFonts w:ascii="Garamond" w:eastAsia="Times New Roman" w:hAnsi="Garamond" w:cs="Arial"/>
                <w:lang w:eastAsia="pl-PL"/>
              </w:rPr>
              <w:t>dpi</w:t>
            </w:r>
            <w:proofErr w:type="spellEnd"/>
            <w:r w:rsidRPr="00C52DA6">
              <w:rPr>
                <w:rFonts w:ascii="Garamond" w:eastAsia="Times New Roman" w:hAnsi="Garamond" w:cs="Arial"/>
                <w:lang w:eastAsia="pl-PL"/>
              </w:rPr>
              <w:t xml:space="preserve"> scala szarości.</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Dokładność skanowania</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C52DA6">
              <w:rPr>
                <w:rFonts w:ascii="Garamond" w:eastAsia="Times New Roman" w:hAnsi="Garamond" w:cs="Arial"/>
                <w:lang w:eastAsia="pl-PL"/>
              </w:rPr>
              <w:t xml:space="preserve">0,1 % +/- 1 </w:t>
            </w:r>
            <w:proofErr w:type="spellStart"/>
            <w:r w:rsidRPr="00C52DA6">
              <w:rPr>
                <w:rFonts w:ascii="Garamond" w:eastAsia="Times New Roman" w:hAnsi="Garamond" w:cs="Arial"/>
                <w:lang w:eastAsia="pl-PL"/>
              </w:rPr>
              <w:t>Pixel</w:t>
            </w:r>
            <w:proofErr w:type="spellEnd"/>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49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Interfejsy</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line="240" w:lineRule="exact"/>
              <w:ind w:right="67"/>
              <w:jc w:val="both"/>
              <w:rPr>
                <w:rFonts w:ascii="Garamond" w:eastAsia="Times New Roman" w:hAnsi="Garamond" w:cs="Arial"/>
                <w:lang w:eastAsia="pl-PL"/>
              </w:rPr>
            </w:pPr>
            <w:r w:rsidRPr="00C52DA6">
              <w:rPr>
                <w:rFonts w:ascii="Garamond" w:eastAsia="Times New Roman" w:hAnsi="Garamond" w:cs="Arial"/>
                <w:lang w:eastAsia="pl-PL"/>
              </w:rPr>
              <w:t xml:space="preserve">USB 2.0 lub USB 3.0 lub karta sieciowa Ethernet  RJ45 </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502"/>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Skanowanie mediów</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line="240" w:lineRule="exact"/>
              <w:ind w:right="950"/>
              <w:jc w:val="both"/>
              <w:rPr>
                <w:rFonts w:ascii="Garamond" w:eastAsia="Times New Roman" w:hAnsi="Garamond" w:cs="Arial"/>
                <w:lang w:eastAsia="pl-PL"/>
              </w:rPr>
            </w:pPr>
            <w:r w:rsidRPr="00C52DA6">
              <w:rPr>
                <w:rFonts w:ascii="Garamond" w:eastAsia="Times New Roman" w:hAnsi="Garamond" w:cs="Arial"/>
                <w:lang w:eastAsia="pl-PL"/>
              </w:rPr>
              <w:t xml:space="preserve">papier, </w:t>
            </w:r>
            <w:r w:rsidRPr="00C52DA6">
              <w:rPr>
                <w:rFonts w:ascii="Garamond" w:eastAsia="Times New Roman" w:hAnsi="Garamond" w:cs="Arial"/>
                <w:bCs/>
                <w:lang w:eastAsia="pl-PL"/>
              </w:rPr>
              <w:t>folia o zmiennych gęstościach optycznych tła i rysunku</w:t>
            </w:r>
            <w:r w:rsidRPr="00C52DA6">
              <w:rPr>
                <w:rFonts w:ascii="Garamond" w:eastAsia="Times New Roman" w:hAnsi="Garamond" w:cs="Arial"/>
                <w:b/>
                <w:bCs/>
                <w:lang w:eastAsia="pl-PL"/>
              </w:rPr>
              <w:t xml:space="preserve"> </w:t>
            </w:r>
            <w:r w:rsidRPr="00C52DA6">
              <w:rPr>
                <w:rFonts w:ascii="Garamond" w:eastAsia="Times New Roman" w:hAnsi="Garamond" w:cs="Arial"/>
                <w:lang w:eastAsia="pl-PL"/>
              </w:rPr>
              <w:t>– bez konieczności kalibracji przed każdym skanowaniem</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776"/>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Przetwarzanie</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line="240" w:lineRule="exact"/>
              <w:ind w:right="-40"/>
              <w:jc w:val="both"/>
              <w:rPr>
                <w:rFonts w:ascii="Garamond" w:eastAsia="Times New Roman" w:hAnsi="Garamond" w:cs="Arial"/>
                <w:lang w:eastAsia="pl-PL"/>
              </w:rPr>
            </w:pPr>
            <w:r w:rsidRPr="00C52DA6">
              <w:rPr>
                <w:rFonts w:ascii="Garamond" w:eastAsia="Times New Roman" w:hAnsi="Garamond" w:cs="Arial"/>
                <w:lang w:eastAsia="pl-PL"/>
              </w:rPr>
              <w:t>przetwarzanie skanowanych obrazów w czasie rzeczywistym zmiana tła, usuwanie zbędnego tła, wyostrzanie, automatyczna funkcja poprawiania obrazu. Skanowanie obrazem do góry</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460"/>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Kalibracja</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line="240" w:lineRule="exact"/>
              <w:ind w:right="125"/>
              <w:jc w:val="both"/>
              <w:rPr>
                <w:rFonts w:ascii="Garamond" w:eastAsia="Times New Roman" w:hAnsi="Garamond" w:cs="Arial"/>
                <w:lang w:eastAsia="pl-PL"/>
              </w:rPr>
            </w:pPr>
            <w:r w:rsidRPr="00C52DA6">
              <w:rPr>
                <w:rFonts w:ascii="Garamond" w:eastAsia="Times New Roman" w:hAnsi="Garamond" w:cs="Arial"/>
                <w:lang w:eastAsia="pl-PL"/>
              </w:rPr>
              <w:t xml:space="preserve">kalibracja w oparciu o arkusz kalibracyjny </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2990"/>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Edytor plików, oprogramowanie</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line="245" w:lineRule="exact"/>
              <w:ind w:right="242"/>
              <w:jc w:val="both"/>
              <w:rPr>
                <w:rFonts w:ascii="Garamond" w:eastAsia="Times New Roman" w:hAnsi="Garamond" w:cs="Arial"/>
                <w:lang w:eastAsia="pl-PL"/>
              </w:rPr>
            </w:pPr>
            <w:r w:rsidRPr="00C52DA6">
              <w:rPr>
                <w:rFonts w:ascii="Garamond" w:eastAsia="Times New Roman" w:hAnsi="Garamond" w:cs="Times New Roman"/>
              </w:rPr>
              <w:t xml:space="preserve">Dostarczone ze skanerem oprogramowanie musi umożliwiać zapis zeskanowanego materiału do pliku i bezpośredni wydruk na dwa plotery co najmniej w formatach </w:t>
            </w:r>
            <w:r w:rsidRPr="00C52DA6">
              <w:rPr>
                <w:rFonts w:ascii="Garamond" w:eastAsia="Times New Roman" w:hAnsi="Garamond" w:cs="Arial"/>
              </w:rPr>
              <w:t>PDF, TIF, JPG</w:t>
            </w:r>
            <w:r w:rsidRPr="00C52DA6">
              <w:rPr>
                <w:rFonts w:ascii="Garamond" w:eastAsia="Times New Roman" w:hAnsi="Garamond" w:cs="Times New Roman"/>
              </w:rPr>
              <w:t xml:space="preserve">, zapewniając wybór właściwej do druku rolki z automatyczną rotacją kopii. Oprogramowanie posiadać musi możliwość zapisu zeskanowanego pliku w formatach :PDF, JPG, TIF RCL, EPS, CIT, DWF, RLE i RLC. Dodatkowo oprogramowanie ma umożliwiać </w:t>
            </w:r>
            <w:r w:rsidRPr="00C52DA6">
              <w:rPr>
                <w:rFonts w:ascii="Garamond" w:eastAsia="Times New Roman" w:hAnsi="Garamond" w:cs="Arial"/>
              </w:rPr>
              <w:t xml:space="preserve">skanowanie z rozdzielczością mieszaną, tj. odczyt oryginału ze skanera w rozdzielczościach: 300dpi, 400dpi, 600dpi, 800dpi z kopiowaniem w locie na ploter lub z zapisem pliku w rozdzielczości: 200dpi, 300dpi, 400dpi i 600dpi, posiadać interpreter PDF/ </w:t>
            </w:r>
            <w:proofErr w:type="spellStart"/>
            <w:r w:rsidRPr="00C52DA6">
              <w:rPr>
                <w:rFonts w:ascii="Garamond" w:eastAsia="Times New Roman" w:hAnsi="Garamond" w:cs="Arial"/>
              </w:rPr>
              <w:t>PostScript</w:t>
            </w:r>
            <w:proofErr w:type="spellEnd"/>
            <w:r w:rsidRPr="00C52DA6">
              <w:rPr>
                <w:rFonts w:ascii="Garamond" w:eastAsia="Times New Roman" w:hAnsi="Garamond" w:cs="Arial"/>
              </w:rPr>
              <w:t xml:space="preserve"> w klasie </w:t>
            </w:r>
            <w:proofErr w:type="spellStart"/>
            <w:r w:rsidRPr="00C52DA6">
              <w:rPr>
                <w:rFonts w:ascii="Garamond" w:eastAsia="Times New Roman" w:hAnsi="Garamond" w:cs="Arial"/>
              </w:rPr>
              <w:t>GhostSript</w:t>
            </w:r>
            <w:proofErr w:type="spellEnd"/>
            <w:r w:rsidRPr="00C52DA6">
              <w:rPr>
                <w:rFonts w:ascii="Garamond" w:eastAsia="Times New Roman" w:hAnsi="Garamond" w:cs="Arial"/>
              </w:rPr>
              <w:t xml:space="preserve"> Commercial </w:t>
            </w:r>
            <w:proofErr w:type="spellStart"/>
            <w:r w:rsidRPr="00C52DA6">
              <w:rPr>
                <w:rFonts w:ascii="Garamond" w:eastAsia="Times New Roman" w:hAnsi="Garamond" w:cs="Arial"/>
              </w:rPr>
              <w:t>Artifex</w:t>
            </w:r>
            <w:proofErr w:type="spellEnd"/>
            <w:r w:rsidRPr="00C52DA6">
              <w:rPr>
                <w:rFonts w:ascii="Garamond" w:eastAsia="Times New Roman" w:hAnsi="Garamond" w:cs="Arial"/>
              </w:rPr>
              <w:t xml:space="preserve"> wersja 9.10 lub wyższa. Oprogramowanie powinno umożliwiać zapis do pliku w 16kolorach lub 256 kolorach przy 24-bitowym zapisie zeskanowanego oryginału.</w:t>
            </w:r>
            <w:r w:rsidRPr="00C52DA6">
              <w:rPr>
                <w:rFonts w:ascii="Garamond" w:eastAsia="Arial Unicode MS" w:hAnsi="Garamond" w:cs="Arial"/>
                <w:lang w:eastAsia="zh-CN" w:bidi="hi-IN"/>
              </w:rPr>
              <w:t xml:space="preserve"> Oprogramowanie w języku polskim</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D158E8">
        <w:trPr>
          <w:trHeight w:hRule="exact" w:val="1696"/>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Kontroler skanera.</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764CB0" w:rsidRPr="00C52DA6" w:rsidRDefault="00764CB0" w:rsidP="00764CB0">
            <w:pPr>
              <w:spacing w:after="0" w:line="240" w:lineRule="auto"/>
              <w:ind w:right="382"/>
              <w:rPr>
                <w:rFonts w:ascii="Garamond" w:eastAsia="Times New Roman" w:hAnsi="Garamond" w:cs="Arial"/>
                <w:lang w:eastAsia="pl-PL"/>
              </w:rPr>
            </w:pPr>
            <w:r w:rsidRPr="00C52DA6">
              <w:rPr>
                <w:rFonts w:ascii="Garamond" w:eastAsia="Times New Roman" w:hAnsi="Garamond" w:cs="Times New Roman"/>
                <w:lang w:eastAsia="pl-PL"/>
              </w:rPr>
              <w:t>Procesor osiągający w teście PassMark2007 CPU Mark wynik nie mniejszy niż 4000 punktów według wyników opublikowanych na stronie http://www.cpubenchmark.net/cpu_list.php</w:t>
            </w:r>
          </w:p>
          <w:p w:rsidR="00764CB0" w:rsidRPr="00C52DA6" w:rsidRDefault="00764CB0" w:rsidP="00764CB0">
            <w:pPr>
              <w:spacing w:after="0" w:line="240" w:lineRule="auto"/>
              <w:ind w:right="382"/>
              <w:rPr>
                <w:rFonts w:ascii="Garamond" w:eastAsia="Times New Roman" w:hAnsi="Garamond" w:cs="Times New Roman"/>
                <w:lang w:eastAsia="pl-PL"/>
              </w:rPr>
            </w:pPr>
            <w:r w:rsidRPr="00C52DA6">
              <w:rPr>
                <w:rFonts w:ascii="Garamond" w:eastAsia="Times New Roman" w:hAnsi="Garamond" w:cs="Arial"/>
                <w:lang w:eastAsia="pl-PL"/>
              </w:rPr>
              <w:t xml:space="preserve"> </w:t>
            </w:r>
            <w:r w:rsidRPr="00C52DA6">
              <w:rPr>
                <w:rFonts w:ascii="Garamond" w:eastAsia="Times New Roman" w:hAnsi="Garamond" w:cs="Times New Roman"/>
                <w:lang w:eastAsia="pl-PL"/>
              </w:rPr>
              <w:t>Warunek musi być spełniony najpóźniej w dniu składania ofert.</w:t>
            </w:r>
          </w:p>
          <w:p w:rsidR="00764CB0" w:rsidRPr="00C52DA6" w:rsidRDefault="00764CB0" w:rsidP="00764CB0">
            <w:pPr>
              <w:spacing w:after="0" w:line="240" w:lineRule="auto"/>
              <w:jc w:val="both"/>
              <w:rPr>
                <w:rFonts w:ascii="Garamond" w:eastAsia="Times New Roman" w:hAnsi="Garamond" w:cs="Times New Roman"/>
                <w:lang w:eastAsia="pl-PL"/>
              </w:rPr>
            </w:pPr>
            <w:r w:rsidRPr="00C52DA6">
              <w:rPr>
                <w:rFonts w:ascii="Garamond" w:eastAsia="Times New Roman" w:hAnsi="Garamond" w:cs="Times New Roman"/>
                <w:lang w:eastAsia="pl-PL"/>
              </w:rPr>
              <w:t>Do oferty musi być załączony wydruk ze strony potwierdzający spełnienie warunku,</w:t>
            </w:r>
          </w:p>
          <w:p w:rsidR="00454553" w:rsidRPr="00C52DA6" w:rsidRDefault="00454553" w:rsidP="00764CB0">
            <w:pPr>
              <w:spacing w:after="0" w:line="240" w:lineRule="auto"/>
              <w:jc w:val="both"/>
              <w:rPr>
                <w:rFonts w:ascii="Garamond" w:eastAsia="Times New Roman" w:hAnsi="Garamond" w:cs="Times New Roman"/>
                <w:lang w:eastAsia="pl-PL"/>
              </w:rPr>
            </w:pPr>
          </w:p>
          <w:p w:rsidR="00764CB0" w:rsidRPr="00C52DA6" w:rsidRDefault="00764CB0" w:rsidP="00764CB0">
            <w:pPr>
              <w:spacing w:after="0" w:line="240" w:lineRule="auto"/>
              <w:jc w:val="both"/>
              <w:rPr>
                <w:ins w:id="1" w:author="Anna Napiórkowska" w:date="2015-10-29T13:39:00Z"/>
                <w:rFonts w:ascii="Garamond" w:eastAsia="Times New Roman" w:hAnsi="Garamond" w:cs="Times New Roman"/>
                <w:i/>
                <w:lang w:eastAsia="pl-PL"/>
              </w:rPr>
            </w:pPr>
            <w:ins w:id="2" w:author="Anna Napiórkowska" w:date="2015-10-29T13:39:00Z">
              <w:r w:rsidRPr="00C52DA6">
                <w:rPr>
                  <w:rFonts w:ascii="Garamond" w:eastAsia="Times New Roman" w:hAnsi="Garamond" w:cs="Arial"/>
                  <w:i/>
                  <w:lang w:eastAsia="pl-PL"/>
                </w:rPr>
                <w:t xml:space="preserve">8 GB RAM, 2x USB 2.0,1 x USB3.0. Karta sieciowa Ethernet 100/1000 RJ 45, dysk 1TB 7200 </w:t>
              </w:r>
              <w:proofErr w:type="spellStart"/>
              <w:r w:rsidRPr="00C52DA6">
                <w:rPr>
                  <w:rFonts w:ascii="Garamond" w:eastAsia="Times New Roman" w:hAnsi="Garamond" w:cs="Arial"/>
                  <w:i/>
                  <w:lang w:eastAsia="pl-PL"/>
                </w:rPr>
                <w:t>obr</w:t>
              </w:r>
              <w:proofErr w:type="spellEnd"/>
              <w:r w:rsidRPr="00C52DA6">
                <w:rPr>
                  <w:rFonts w:ascii="Garamond" w:eastAsia="Times New Roman" w:hAnsi="Garamond" w:cs="Arial"/>
                  <w:i/>
                  <w:lang w:eastAsia="pl-PL"/>
                </w:rPr>
                <w:t xml:space="preserve">/min, klawiatura, mysz, monitor panoramiczny 24 cale rozdzielczość </w:t>
              </w:r>
              <w:r w:rsidRPr="00C52DA6">
                <w:rPr>
                  <w:rFonts w:ascii="Garamond" w:eastAsia="Times New Roman" w:hAnsi="Garamond" w:cs="Times New Roman"/>
                  <w:i/>
                  <w:lang w:eastAsia="pl-PL"/>
                </w:rPr>
                <w:t xml:space="preserve">1920 x 1200 przy 60 </w:t>
              </w:r>
              <w:proofErr w:type="spellStart"/>
              <w:r w:rsidRPr="00C52DA6">
                <w:rPr>
                  <w:rFonts w:ascii="Garamond" w:eastAsia="Times New Roman" w:hAnsi="Garamond" w:cs="Times New Roman"/>
                  <w:i/>
                  <w:lang w:eastAsia="pl-PL"/>
                </w:rPr>
                <w:t>Hz</w:t>
              </w:r>
              <w:proofErr w:type="spellEnd"/>
              <w:r w:rsidRPr="00C52DA6">
                <w:rPr>
                  <w:rFonts w:ascii="Garamond" w:eastAsia="Times New Roman" w:hAnsi="Garamond" w:cs="Times New Roman"/>
                  <w:i/>
                  <w:lang w:eastAsia="pl-PL"/>
                </w:rPr>
                <w:t>.</w:t>
              </w:r>
            </w:ins>
          </w:p>
          <w:p w:rsidR="00237BC7" w:rsidRPr="00C52DA6" w:rsidRDefault="00237BC7" w:rsidP="00237BC7">
            <w:pPr>
              <w:widowControl w:val="0"/>
              <w:shd w:val="clear" w:color="auto" w:fill="FFFFFF"/>
              <w:autoSpaceDE w:val="0"/>
              <w:autoSpaceDN w:val="0"/>
              <w:adjustRightInd w:val="0"/>
              <w:spacing w:after="0" w:line="245" w:lineRule="exact"/>
              <w:ind w:right="-40"/>
              <w:jc w:val="both"/>
              <w:rPr>
                <w:rFonts w:ascii="Garamond" w:eastAsia="Times New Roman" w:hAnsi="Garamond" w:cs="Arial"/>
                <w:lang w:eastAsia="pl-PL"/>
              </w:rPr>
            </w:pPr>
            <w:del w:id="3" w:author="Anna Napiórkowska" w:date="2015-10-29T13:39:00Z">
              <w:r w:rsidRPr="00C52DA6" w:rsidDel="00764CB0">
                <w:rPr>
                  <w:rFonts w:ascii="Garamond" w:eastAsia="Times New Roman" w:hAnsi="Garamond" w:cs="Times New Roman"/>
                </w:rPr>
                <w:delText xml:space="preserve">Procesor osiągający w teście PassMark2007 CPU Mark wynik nie mniejszy niż 4000 punktów według wyników opublikowanych na stronie </w:delText>
              </w:r>
              <w:r w:rsidRPr="00C52DA6" w:rsidDel="00764CB0">
                <w:rPr>
                  <w:rFonts w:ascii="Garamond" w:eastAsia="Times New Roman" w:hAnsi="Garamond" w:cs="Arial"/>
                  <w:lang w:eastAsia="pl-PL"/>
                </w:rPr>
                <w:delText xml:space="preserve">, 8 GB RAM, 2x USB 2.0,1 x USB3.0. Karta sieciowa Ethernet 100/1000 RJ 45, dysk 1TB 7200 obr/min, klawiatura, mysz, monitor panoramiczny 24 cale rozdzielczość </w:delText>
              </w:r>
              <w:r w:rsidRPr="00C52DA6" w:rsidDel="00764CB0">
                <w:rPr>
                  <w:rFonts w:ascii="Garamond" w:eastAsia="Times New Roman" w:hAnsi="Garamond" w:cs="Times New Roman"/>
                </w:rPr>
                <w:delText>1920 x 1200 przy 60 Hz</w:delText>
              </w:r>
            </w:del>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DD2D7A"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Times New Roman"/>
              </w:rPr>
              <w:t>Nazwa procesora:</w:t>
            </w:r>
          </w:p>
        </w:tc>
      </w:tr>
      <w:tr w:rsidR="00C52DA6" w:rsidRPr="00C52DA6" w:rsidTr="00C64141">
        <w:trPr>
          <w:trHeight w:hRule="exact" w:val="1547"/>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Inne</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line="245" w:lineRule="exact"/>
              <w:ind w:right="-40"/>
              <w:jc w:val="both"/>
              <w:rPr>
                <w:rFonts w:ascii="Garamond" w:eastAsia="Times New Roman" w:hAnsi="Garamond" w:cs="Arial"/>
                <w:lang w:eastAsia="pl-PL"/>
              </w:rPr>
            </w:pPr>
            <w:r w:rsidRPr="00C52DA6">
              <w:rPr>
                <w:rFonts w:ascii="Garamond" w:eastAsia="Times New Roman" w:hAnsi="Garamond" w:cs="Arial"/>
                <w:lang w:eastAsia="pl-PL"/>
              </w:rPr>
              <w:t>skaner w technologii CIS, bezpośrednio po włączeniu powinien być gotowy do skanowania materiałów kolorowych i czarnobiałych, bez konieczności oczekiwania na możliwość rozpoczęcia procesu skanowania („nagrzewanie skanera”). Dwustronne oświetlenie LED.  Skaner wyposażony w stojak i kosz na odbiór skanowanego materiału. Arkusz kalibracyjny</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1122"/>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Gwarancja</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line="245" w:lineRule="exact"/>
              <w:ind w:right="-40"/>
              <w:jc w:val="both"/>
              <w:rPr>
                <w:rFonts w:ascii="Garamond" w:eastAsia="Times New Roman" w:hAnsi="Garamond" w:cs="Arial"/>
                <w:lang w:eastAsia="pl-PL"/>
              </w:rPr>
            </w:pPr>
            <w:r w:rsidRPr="00C52DA6">
              <w:rPr>
                <w:rFonts w:ascii="Garamond" w:eastAsia="Times New Roman" w:hAnsi="Garamond" w:cs="Arial"/>
                <w:lang w:eastAsia="pl-PL"/>
              </w:rPr>
              <w:t xml:space="preserve">Min. 36 miesięcy* jednak nie krócej niż okres gwarancji producenta, naprawy gwarancyjne i przeglądy wykonywane u Zamawiającego, przy ul. Rakowieckiej 4. </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bl>
    <w:p w:rsidR="00237BC7" w:rsidRPr="00C52DA6" w:rsidRDefault="00237BC7" w:rsidP="00237BC7">
      <w:pPr>
        <w:spacing w:after="0"/>
        <w:rPr>
          <w:rFonts w:ascii="Garamond" w:eastAsia="Times New Roman" w:hAnsi="Garamond" w:cs="Times New Roman"/>
        </w:rPr>
      </w:pPr>
    </w:p>
    <w:p w:rsidR="00237BC7" w:rsidRPr="00C52DA6" w:rsidRDefault="00237BC7" w:rsidP="00237BC7">
      <w:pPr>
        <w:spacing w:after="0"/>
        <w:rPr>
          <w:rFonts w:ascii="Garamond" w:eastAsia="Times New Roman" w:hAnsi="Garamond" w:cs="Times New Roman"/>
        </w:rPr>
      </w:pPr>
    </w:p>
    <w:p w:rsidR="00237BC7" w:rsidRPr="00C52DA6" w:rsidRDefault="00237BC7" w:rsidP="00237BC7">
      <w:pPr>
        <w:spacing w:after="0"/>
        <w:rPr>
          <w:rFonts w:ascii="Garamond" w:eastAsia="Times New Roman" w:hAnsi="Garamond" w:cs="Times New Roman"/>
        </w:rPr>
      </w:pPr>
    </w:p>
    <w:p w:rsidR="00237BC7" w:rsidRPr="00C52DA6" w:rsidRDefault="00237BC7" w:rsidP="00237BC7">
      <w:pPr>
        <w:spacing w:after="0"/>
        <w:rPr>
          <w:rFonts w:ascii="Garamond" w:eastAsia="Times New Roman" w:hAnsi="Garamond" w:cs="Times New Roman"/>
        </w:rPr>
      </w:pPr>
    </w:p>
    <w:p w:rsidR="00237BC7" w:rsidRPr="00C52DA6" w:rsidRDefault="00237BC7" w:rsidP="00237BC7">
      <w:pPr>
        <w:spacing w:after="0"/>
        <w:rPr>
          <w:rFonts w:ascii="Garamond" w:eastAsia="Times New Roman" w:hAnsi="Garamond" w:cs="Times New Roman"/>
        </w:rPr>
      </w:pPr>
    </w:p>
    <w:p w:rsidR="00237BC7" w:rsidRPr="00C52DA6" w:rsidRDefault="00237BC7" w:rsidP="00237BC7">
      <w:pPr>
        <w:spacing w:after="0"/>
        <w:rPr>
          <w:rFonts w:ascii="Garamond" w:eastAsia="Times New Roman" w:hAnsi="Garamond" w:cs="Times New Roman"/>
        </w:rPr>
      </w:pPr>
    </w:p>
    <w:tbl>
      <w:tblPr>
        <w:tblW w:w="14034" w:type="dxa"/>
        <w:tblInd w:w="40" w:type="dxa"/>
        <w:tblLayout w:type="fixed"/>
        <w:tblCellMar>
          <w:left w:w="40" w:type="dxa"/>
          <w:right w:w="40" w:type="dxa"/>
        </w:tblCellMar>
        <w:tblLook w:val="04A0" w:firstRow="1" w:lastRow="0" w:firstColumn="1" w:lastColumn="0" w:noHBand="0" w:noVBand="1"/>
      </w:tblPr>
      <w:tblGrid>
        <w:gridCol w:w="3402"/>
        <w:gridCol w:w="6096"/>
        <w:gridCol w:w="4536"/>
      </w:tblGrid>
      <w:tr w:rsidR="00C52DA6" w:rsidRPr="00C52DA6" w:rsidTr="00C64141">
        <w:trPr>
          <w:trHeight w:hRule="exact" w:val="454"/>
        </w:trPr>
        <w:tc>
          <w:tcPr>
            <w:tcW w:w="14034" w:type="dxa"/>
            <w:gridSpan w:val="3"/>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line="240" w:lineRule="auto"/>
              <w:jc w:val="center"/>
              <w:rPr>
                <w:rFonts w:ascii="Garamond" w:eastAsia="Times New Roman" w:hAnsi="Garamond" w:cs="Arial"/>
                <w:b/>
                <w:lang w:eastAsia="pl-PL"/>
              </w:rPr>
            </w:pPr>
            <w:r w:rsidRPr="00C52DA6">
              <w:rPr>
                <w:rFonts w:ascii="Garamond" w:eastAsia="Times New Roman" w:hAnsi="Garamond" w:cs="Arial"/>
                <w:b/>
                <w:bCs/>
                <w:lang w:eastAsia="pl-PL"/>
              </w:rPr>
              <w:t>Specyfikacja techniczna nr 9</w:t>
            </w:r>
          </w:p>
        </w:tc>
      </w:tr>
      <w:tr w:rsidR="00C52DA6" w:rsidRPr="00C52DA6" w:rsidTr="00C64141">
        <w:trPr>
          <w:trHeight w:hRule="exact" w:val="98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bCs/>
                <w:lang w:eastAsia="pl-PL"/>
              </w:rPr>
            </w:pP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r w:rsidRPr="00C52DA6">
              <w:rPr>
                <w:rFonts w:ascii="Garamond" w:eastAsia="Times New Roman" w:hAnsi="Garamond" w:cs="Arial"/>
                <w:b/>
                <w:lang w:eastAsia="pl-PL"/>
              </w:rPr>
              <w:t>Skaner wielkoformatowy typ 2</w:t>
            </w: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bCs/>
                <w:lang w:eastAsia="pl-PL"/>
              </w:rPr>
            </w:pP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r w:rsidRPr="00C52DA6">
              <w:rPr>
                <w:rFonts w:ascii="Garamond" w:eastAsia="Times New Roman" w:hAnsi="Garamond" w:cs="Arial"/>
                <w:b/>
                <w:lang w:eastAsia="pl-PL"/>
              </w:rPr>
              <w:t>Minimalne parametry</w:t>
            </w: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tc>
        <w:tc>
          <w:tcPr>
            <w:tcW w:w="4536" w:type="dxa"/>
            <w:tcBorders>
              <w:top w:val="single" w:sz="6" w:space="0" w:color="auto"/>
              <w:left w:val="single" w:sz="6" w:space="0" w:color="auto"/>
              <w:bottom w:val="single" w:sz="6" w:space="0" w:color="auto"/>
              <w:right w:val="single" w:sz="6" w:space="0" w:color="auto"/>
            </w:tcBorders>
            <w:shd w:val="pct12" w:color="auto" w:fill="auto"/>
            <w:hideMark/>
          </w:tcPr>
          <w:p w:rsidR="00237BC7" w:rsidRPr="00C52DA6" w:rsidRDefault="00237BC7" w:rsidP="00237BC7">
            <w:pPr>
              <w:spacing w:after="0" w:line="240" w:lineRule="auto"/>
              <w:ind w:right="380"/>
              <w:jc w:val="center"/>
              <w:rPr>
                <w:rFonts w:ascii="Garamond" w:eastAsia="Times New Roman" w:hAnsi="Garamond" w:cs="Times New Roman"/>
                <w:b/>
              </w:rPr>
            </w:pPr>
            <w:r w:rsidRPr="00C52DA6">
              <w:rPr>
                <w:rFonts w:ascii="Garamond" w:eastAsia="Times New Roman" w:hAnsi="Garamond" w:cs="Times New Roman"/>
                <w:b/>
              </w:rPr>
              <w:t>Parametry oferowane</w:t>
            </w:r>
          </w:p>
          <w:p w:rsidR="00237BC7" w:rsidRPr="00C52DA6" w:rsidRDefault="00237BC7" w:rsidP="00237BC7">
            <w:pPr>
              <w:widowControl w:val="0"/>
              <w:shd w:val="clear" w:color="auto" w:fill="D9D9D9"/>
              <w:autoSpaceDE w:val="0"/>
              <w:autoSpaceDN w:val="0"/>
              <w:adjustRightInd w:val="0"/>
              <w:spacing w:after="0" w:line="269" w:lineRule="exact"/>
              <w:jc w:val="center"/>
              <w:rPr>
                <w:rFonts w:ascii="Garamond" w:eastAsia="Times New Roman" w:hAnsi="Garamond" w:cs="Arial"/>
                <w:lang w:eastAsia="pl-PL"/>
              </w:rPr>
            </w:pPr>
            <w:r w:rsidRPr="00C52DA6">
              <w:rPr>
                <w:rFonts w:ascii="Garamond" w:eastAsia="Times New Roman" w:hAnsi="Garamond" w:cs="Times New Roman"/>
                <w:b/>
              </w:rPr>
              <w:t>(należy dokładnie określić oferowane parametry)</w:t>
            </w:r>
            <w:r w:rsidRPr="00C52DA6">
              <w:rPr>
                <w:rFonts w:ascii="Garamond" w:eastAsia="Times New Roman" w:hAnsi="Garamond" w:cs="Arial"/>
                <w:b/>
                <w:lang w:eastAsia="pl-PL"/>
              </w:rPr>
              <w:t xml:space="preserve"> </w:t>
            </w:r>
          </w:p>
        </w:tc>
      </w:tr>
      <w:tr w:rsidR="00C52DA6" w:rsidRPr="00C52DA6" w:rsidTr="00C64141">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Szerokość skanowania</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C52DA6">
              <w:rPr>
                <w:rFonts w:ascii="Garamond" w:eastAsia="Times New Roman" w:hAnsi="Garamond" w:cs="Arial"/>
                <w:lang w:eastAsia="pl-PL"/>
              </w:rPr>
              <w:t>44 cale (1118 mm),  szerokość oryginału 1194 mm</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Długość skanowania</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C52DA6">
              <w:rPr>
                <w:rFonts w:ascii="Garamond" w:eastAsia="Times New Roman" w:hAnsi="Garamond" w:cs="Arial"/>
                <w:lang w:eastAsia="pl-PL"/>
              </w:rPr>
              <w:t>nieograniczona długość skanowanych dokumentów</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Grubość skanowanych oryginałów</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C52DA6">
              <w:rPr>
                <w:rFonts w:ascii="Garamond" w:eastAsia="Times New Roman" w:hAnsi="Garamond" w:cs="Arial"/>
                <w:lang w:eastAsia="pl-PL"/>
              </w:rPr>
              <w:t>do 2 mm</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Rozdzielczość optyczna skanera</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C52DA6">
              <w:rPr>
                <w:rFonts w:ascii="Garamond" w:eastAsia="Times New Roman" w:hAnsi="Garamond" w:cs="Arial"/>
                <w:lang w:eastAsia="pl-PL"/>
              </w:rPr>
              <w:t xml:space="preserve">1200 </w:t>
            </w:r>
            <w:proofErr w:type="spellStart"/>
            <w:r w:rsidRPr="00C52DA6">
              <w:rPr>
                <w:rFonts w:ascii="Garamond" w:eastAsia="Times New Roman" w:hAnsi="Garamond" w:cs="Arial"/>
                <w:lang w:eastAsia="pl-PL"/>
              </w:rPr>
              <w:t>dpi</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254"/>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Rejestracja w kolorze</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C52DA6">
              <w:rPr>
                <w:rFonts w:ascii="Garamond" w:eastAsia="Times New Roman" w:hAnsi="Garamond" w:cs="Arial"/>
                <w:lang w:val="en-US"/>
              </w:rPr>
              <w:t>48-bitowa</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Rejestracja w skali szarości</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C52DA6">
              <w:rPr>
                <w:rFonts w:ascii="Garamond" w:eastAsia="Times New Roman" w:hAnsi="Garamond" w:cs="Arial"/>
                <w:lang w:val="en-US"/>
              </w:rPr>
              <w:t>16-bitowa</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Szybkość skanowania w kolorze</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C52DA6">
              <w:rPr>
                <w:rFonts w:ascii="Garamond" w:eastAsia="Times New Roman" w:hAnsi="Garamond" w:cs="Arial"/>
                <w:lang w:eastAsia="pl-PL"/>
              </w:rPr>
              <w:t xml:space="preserve">min. 9 m/min dla 200 </w:t>
            </w:r>
            <w:proofErr w:type="spellStart"/>
            <w:r w:rsidRPr="00C52DA6">
              <w:rPr>
                <w:rFonts w:ascii="Garamond" w:eastAsia="Times New Roman" w:hAnsi="Garamond" w:cs="Arial"/>
                <w:lang w:eastAsia="pl-PL"/>
              </w:rPr>
              <w:t>dpi</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Dokładność skanowania</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C52DA6">
              <w:rPr>
                <w:rFonts w:ascii="Garamond" w:eastAsia="Times New Roman" w:hAnsi="Garamond" w:cs="Arial"/>
                <w:lang w:eastAsia="pl-PL"/>
              </w:rPr>
              <w:t xml:space="preserve">0,1 %  +/- 1 </w:t>
            </w:r>
            <w:proofErr w:type="spellStart"/>
            <w:r w:rsidRPr="00C52DA6">
              <w:rPr>
                <w:rFonts w:ascii="Garamond" w:eastAsia="Times New Roman" w:hAnsi="Garamond" w:cs="Arial"/>
                <w:lang w:eastAsia="pl-PL"/>
              </w:rPr>
              <w:t>Pixel</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49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Interfejsy</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line="240" w:lineRule="exact"/>
              <w:ind w:right="67"/>
              <w:jc w:val="both"/>
              <w:rPr>
                <w:rFonts w:ascii="Garamond" w:eastAsia="Times New Roman" w:hAnsi="Garamond" w:cs="Arial"/>
                <w:lang w:eastAsia="pl-PL"/>
              </w:rPr>
            </w:pPr>
            <w:r w:rsidRPr="00C52DA6">
              <w:rPr>
                <w:rFonts w:ascii="Garamond" w:eastAsia="Times New Roman" w:hAnsi="Garamond" w:cs="Arial"/>
                <w:lang w:eastAsia="pl-PL"/>
              </w:rPr>
              <w:t>USB 2.0, karta sieciowa Ethernet  RJ45</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502"/>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Skanowanie mediów</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line="240" w:lineRule="exact"/>
              <w:ind w:right="950"/>
              <w:jc w:val="both"/>
              <w:rPr>
                <w:rFonts w:ascii="Garamond" w:eastAsia="Times New Roman" w:hAnsi="Garamond" w:cs="Arial"/>
                <w:lang w:eastAsia="pl-PL"/>
              </w:rPr>
            </w:pPr>
            <w:r w:rsidRPr="00C52DA6">
              <w:rPr>
                <w:rFonts w:ascii="Garamond" w:eastAsia="Times New Roman" w:hAnsi="Garamond" w:cs="Arial"/>
                <w:lang w:eastAsia="pl-PL"/>
              </w:rPr>
              <w:t xml:space="preserve">papier, </w:t>
            </w:r>
            <w:r w:rsidRPr="00C52DA6">
              <w:rPr>
                <w:rFonts w:ascii="Garamond" w:eastAsia="Times New Roman" w:hAnsi="Garamond" w:cs="Arial"/>
                <w:bCs/>
                <w:lang w:eastAsia="pl-PL"/>
              </w:rPr>
              <w:t>folia o zmiennych gęstościach optycznych tła i rysunku</w:t>
            </w:r>
            <w:r w:rsidRPr="00C52DA6">
              <w:rPr>
                <w:rFonts w:ascii="Garamond" w:eastAsia="Times New Roman" w:hAnsi="Garamond" w:cs="Arial"/>
                <w:b/>
                <w:bCs/>
                <w:lang w:eastAsia="pl-PL"/>
              </w:rPr>
              <w:t xml:space="preserve"> </w:t>
            </w:r>
            <w:r w:rsidRPr="00C52DA6">
              <w:rPr>
                <w:rFonts w:ascii="Garamond" w:eastAsia="Times New Roman" w:hAnsi="Garamond" w:cs="Arial"/>
                <w:lang w:eastAsia="pl-PL"/>
              </w:rPr>
              <w:t xml:space="preserve">– bez konieczności kalibracji przed każdym skanowaniem.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2244"/>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Przetwarzanie</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line="240" w:lineRule="exact"/>
              <w:ind w:right="-40"/>
              <w:jc w:val="both"/>
              <w:rPr>
                <w:rFonts w:ascii="Garamond" w:eastAsia="Times New Roman" w:hAnsi="Garamond" w:cs="Arial"/>
                <w:lang w:eastAsia="pl-PL"/>
              </w:rPr>
            </w:pPr>
            <w:r w:rsidRPr="00C52DA6">
              <w:rPr>
                <w:rFonts w:ascii="Garamond" w:eastAsia="Times New Roman" w:hAnsi="Garamond" w:cs="Arial"/>
                <w:lang w:eastAsia="pl-PL"/>
              </w:rPr>
              <w:t>przetwarzanie skanowanych obrazów w czasie rzeczywistym zmiana tła, usuwanie zbędnego tła, wyostrzanie, automatyczna funkcja poprawiania obrazu. Zapis zeskanowanego obrazu do pliku, nośnika USB. Możliwość wykonania wydruku skanowanego materiału bezpośrednio na ploter. Możliwość skanowania obrazem do góry</w:t>
            </w:r>
          </w:p>
          <w:p w:rsidR="00237BC7" w:rsidRPr="00C52DA6" w:rsidRDefault="00237BC7" w:rsidP="00237BC7">
            <w:pPr>
              <w:widowControl w:val="0"/>
              <w:shd w:val="clear" w:color="auto" w:fill="FFFFFF"/>
              <w:autoSpaceDE w:val="0"/>
              <w:autoSpaceDN w:val="0"/>
              <w:adjustRightInd w:val="0"/>
              <w:spacing w:after="0" w:line="240" w:lineRule="exact"/>
              <w:ind w:right="-40"/>
              <w:jc w:val="both"/>
              <w:rPr>
                <w:rFonts w:ascii="Garamond" w:eastAsia="Times New Roman" w:hAnsi="Garamond" w:cs="Arial"/>
                <w:lang w:eastAsia="pl-PL"/>
              </w:rPr>
            </w:pPr>
            <w:r w:rsidRPr="00C52DA6">
              <w:rPr>
                <w:rFonts w:ascii="Garamond" w:eastAsia="Times New Roman" w:hAnsi="Garamond" w:cs="Arial"/>
                <w:lang w:eastAsia="pl-PL"/>
              </w:rPr>
              <w:t xml:space="preserve">Możliwość zapisu pliku w rozdzielczości 300 </w:t>
            </w:r>
            <w:proofErr w:type="spellStart"/>
            <w:r w:rsidRPr="00C52DA6">
              <w:rPr>
                <w:rFonts w:ascii="Garamond" w:eastAsia="Times New Roman" w:hAnsi="Garamond" w:cs="Arial"/>
                <w:lang w:eastAsia="pl-PL"/>
              </w:rPr>
              <w:t>dpi</w:t>
            </w:r>
            <w:proofErr w:type="spellEnd"/>
            <w:r w:rsidRPr="00C52DA6">
              <w:rPr>
                <w:rFonts w:ascii="Garamond" w:eastAsia="Times New Roman" w:hAnsi="Garamond" w:cs="Arial"/>
                <w:lang w:eastAsia="pl-PL"/>
              </w:rPr>
              <w:t xml:space="preserve"> x 300 </w:t>
            </w:r>
            <w:proofErr w:type="spellStart"/>
            <w:r w:rsidRPr="00C52DA6">
              <w:rPr>
                <w:rFonts w:ascii="Garamond" w:eastAsia="Times New Roman" w:hAnsi="Garamond" w:cs="Arial"/>
                <w:lang w:eastAsia="pl-PL"/>
              </w:rPr>
              <w:t>dpi</w:t>
            </w:r>
            <w:proofErr w:type="spellEnd"/>
            <w:r w:rsidRPr="00C52DA6">
              <w:rPr>
                <w:rFonts w:ascii="Garamond" w:eastAsia="Times New Roman" w:hAnsi="Garamond" w:cs="Arial"/>
                <w:lang w:eastAsia="pl-PL"/>
              </w:rPr>
              <w:t xml:space="preserve"> zeskanowanego materiału w rozdzielczości 600  </w:t>
            </w:r>
            <w:proofErr w:type="spellStart"/>
            <w:r w:rsidRPr="00C52DA6">
              <w:rPr>
                <w:rFonts w:ascii="Garamond" w:eastAsia="Times New Roman" w:hAnsi="Garamond" w:cs="Arial"/>
                <w:lang w:eastAsia="pl-PL"/>
              </w:rPr>
              <w:t>dpi</w:t>
            </w:r>
            <w:proofErr w:type="spellEnd"/>
            <w:r w:rsidRPr="00C52DA6">
              <w:rPr>
                <w:rFonts w:ascii="Garamond" w:eastAsia="Times New Roman" w:hAnsi="Garamond" w:cs="Arial"/>
                <w:lang w:eastAsia="pl-PL"/>
              </w:rPr>
              <w:t xml:space="preserve"> x 600 </w:t>
            </w:r>
            <w:proofErr w:type="spellStart"/>
            <w:r w:rsidRPr="00C52DA6">
              <w:rPr>
                <w:rFonts w:ascii="Garamond" w:eastAsia="Times New Roman" w:hAnsi="Garamond" w:cs="Arial"/>
                <w:lang w:eastAsia="pl-PL"/>
              </w:rPr>
              <w:t>dpi</w:t>
            </w:r>
            <w:proofErr w:type="spellEnd"/>
            <w:r w:rsidRPr="00C52DA6">
              <w:rPr>
                <w:rFonts w:ascii="Garamond" w:eastAsia="Times New Roman" w:hAnsi="Garamond" w:cs="Arial"/>
                <w:lang w:eastAsia="pl-PL"/>
              </w:rPr>
              <w:t xml:space="preserve">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460"/>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Kalibracja</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line="240" w:lineRule="exact"/>
              <w:ind w:right="125"/>
              <w:jc w:val="both"/>
              <w:rPr>
                <w:rFonts w:ascii="Garamond" w:eastAsia="Times New Roman" w:hAnsi="Garamond" w:cs="Arial"/>
                <w:lang w:eastAsia="pl-PL"/>
              </w:rPr>
            </w:pPr>
            <w:r w:rsidRPr="00C52DA6">
              <w:rPr>
                <w:rFonts w:ascii="Garamond" w:eastAsia="Times New Roman" w:hAnsi="Garamond" w:cs="Arial"/>
                <w:lang w:eastAsia="pl-PL"/>
              </w:rPr>
              <w:t xml:space="preserve">kalibracja w oparciu o arkusz kalibracyjny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494"/>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Edytor plików</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C52DA6" w:rsidRDefault="00237BC7" w:rsidP="00237BC7">
            <w:pPr>
              <w:widowControl w:val="0"/>
              <w:shd w:val="clear" w:color="auto" w:fill="FFFFFF"/>
              <w:autoSpaceDE w:val="0"/>
              <w:autoSpaceDN w:val="0"/>
              <w:adjustRightInd w:val="0"/>
              <w:spacing w:after="0" w:line="245" w:lineRule="exact"/>
              <w:ind w:right="1766"/>
              <w:jc w:val="both"/>
              <w:rPr>
                <w:rFonts w:ascii="Garamond" w:eastAsia="Times New Roman" w:hAnsi="Garamond" w:cs="Arial"/>
                <w:lang w:eastAsia="pl-PL"/>
              </w:rPr>
            </w:pPr>
            <w:r w:rsidRPr="00C52DA6">
              <w:rPr>
                <w:rFonts w:ascii="Garamond" w:eastAsia="Times New Roman" w:hAnsi="Garamond" w:cs="Arial"/>
                <w:lang w:eastAsia="pl-PL"/>
              </w:rPr>
              <w:t>pozwalający na automatyczne poprawienie jakości obrazów, oraz zmianę formatu zapisu pliku.</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2859"/>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Kontroler skanera.</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 xml:space="preserve">Procesor osiągający w teście PassMark2007 CPU Mark wynik nie mniejszy niż 6500 punktów według wyników opublikowanych na stronie </w:t>
            </w:r>
            <w:hyperlink r:id="rId12" w:history="1">
              <w:r w:rsidRPr="00C52DA6">
                <w:rPr>
                  <w:rFonts w:ascii="Garamond" w:eastAsia="Times New Roman" w:hAnsi="Garamond" w:cs="Times New Roman"/>
                  <w:u w:val="single"/>
                </w:rPr>
                <w:t>http://www.cpubenchmark.net/cpu_list.php</w:t>
              </w:r>
            </w:hyperlink>
            <w:r w:rsidRPr="00C52DA6">
              <w:rPr>
                <w:rFonts w:ascii="Garamond" w:eastAsia="Times New Roman" w:hAnsi="Garamond" w:cs="Times New Roman"/>
              </w:rPr>
              <w:t xml:space="preserve"> (Warunek musi być spełniony najpóźniej w dniu składania ofert.</w:t>
            </w:r>
          </w:p>
          <w:p w:rsidR="00237BC7" w:rsidRPr="00C52DA6" w:rsidRDefault="00237BC7" w:rsidP="00237BC7">
            <w:pPr>
              <w:widowControl w:val="0"/>
              <w:shd w:val="clear" w:color="auto" w:fill="FFFFFF"/>
              <w:autoSpaceDE w:val="0"/>
              <w:autoSpaceDN w:val="0"/>
              <w:adjustRightInd w:val="0"/>
              <w:spacing w:after="0" w:line="245" w:lineRule="exact"/>
              <w:ind w:right="-40"/>
              <w:jc w:val="both"/>
              <w:rPr>
                <w:rFonts w:ascii="Garamond" w:eastAsia="Times New Roman" w:hAnsi="Garamond" w:cs="Arial"/>
                <w:lang w:eastAsia="pl-PL"/>
              </w:rPr>
            </w:pPr>
            <w:r w:rsidRPr="00C52DA6">
              <w:rPr>
                <w:rFonts w:ascii="Garamond" w:eastAsia="Times New Roman" w:hAnsi="Garamond" w:cs="Times New Roman"/>
              </w:rPr>
              <w:t>Do oferty musi być załączony wydruk ze strony potwierdzający spełnienie warunku.)</w:t>
            </w:r>
            <w:r w:rsidR="00D158E8">
              <w:rPr>
                <w:rFonts w:ascii="Garamond" w:eastAsia="Times New Roman" w:hAnsi="Garamond" w:cs="Arial"/>
                <w:lang w:eastAsia="pl-PL"/>
              </w:rPr>
              <w:t>,</w:t>
            </w:r>
            <w:r w:rsidRPr="00C52DA6">
              <w:rPr>
                <w:rFonts w:ascii="Garamond" w:eastAsia="Times New Roman" w:hAnsi="Garamond" w:cs="Arial"/>
                <w:lang w:eastAsia="pl-PL"/>
              </w:rPr>
              <w:t xml:space="preserve"> 8 GB RAM, 2x USB 2.0,1 x USB3.0. Karta sieciowa Ethernet 100/1000 RJ 45, dysk 1TB 7200 </w:t>
            </w:r>
            <w:proofErr w:type="spellStart"/>
            <w:r w:rsidRPr="00C52DA6">
              <w:rPr>
                <w:rFonts w:ascii="Garamond" w:eastAsia="Times New Roman" w:hAnsi="Garamond" w:cs="Arial"/>
                <w:lang w:eastAsia="pl-PL"/>
              </w:rPr>
              <w:t>obr</w:t>
            </w:r>
            <w:proofErr w:type="spellEnd"/>
            <w:r w:rsidRPr="00C52DA6">
              <w:rPr>
                <w:rFonts w:ascii="Garamond" w:eastAsia="Times New Roman" w:hAnsi="Garamond" w:cs="Arial"/>
                <w:lang w:eastAsia="pl-PL"/>
              </w:rPr>
              <w:t xml:space="preserve">/min, klawiatura, mysz, monitor panoramiczny 24 cale rozdzielczość </w:t>
            </w:r>
            <w:r w:rsidRPr="00C52DA6">
              <w:rPr>
                <w:rFonts w:ascii="Garamond" w:eastAsia="Times New Roman" w:hAnsi="Garamond" w:cs="Times New Roman"/>
              </w:rPr>
              <w:t xml:space="preserve">1920 x 1200 przy 60 </w:t>
            </w:r>
            <w:proofErr w:type="spellStart"/>
            <w:r w:rsidRPr="00C52DA6">
              <w:rPr>
                <w:rFonts w:ascii="Garamond" w:eastAsia="Times New Roman" w:hAnsi="Garamond" w:cs="Times New Roman"/>
              </w:rPr>
              <w:t>Hz</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DD2D7A"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Times New Roman"/>
              </w:rPr>
              <w:t>Nazwa procesora:</w:t>
            </w:r>
          </w:p>
        </w:tc>
      </w:tr>
      <w:tr w:rsidR="00C52DA6" w:rsidRPr="00C52DA6" w:rsidTr="00C64141">
        <w:trPr>
          <w:trHeight w:hRule="exact" w:val="154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Inne</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line="245" w:lineRule="exact"/>
              <w:ind w:right="-40"/>
              <w:jc w:val="both"/>
              <w:rPr>
                <w:rFonts w:ascii="Garamond" w:eastAsia="Times New Roman" w:hAnsi="Garamond" w:cs="Arial"/>
                <w:lang w:eastAsia="pl-PL"/>
              </w:rPr>
            </w:pPr>
            <w:r w:rsidRPr="00C52DA6">
              <w:rPr>
                <w:rFonts w:ascii="Garamond" w:eastAsia="Times New Roman" w:hAnsi="Garamond" w:cs="Arial"/>
                <w:lang w:eastAsia="pl-PL"/>
              </w:rPr>
              <w:t>skaner bezpośrednio po włączeniu powinien być gotowy do skanowania materiałów kolorowych i czarnobiałych, bez konieczności oczekiwania na możliwość rozpoczęcia procesu skanowania („nagrzewanie skanera”). Dwustronne oświetleni LED.  Skaner wyposażony w stojak i kosz na odbiór skanowanego materiału. Arkusz kalibracyjny</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C52DA6" w:rsidRPr="00C52DA6" w:rsidTr="00C64141">
        <w:trPr>
          <w:trHeight w:hRule="exact" w:val="154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C52DA6">
              <w:rPr>
                <w:rFonts w:ascii="Garamond" w:eastAsia="Times New Roman" w:hAnsi="Garamond" w:cs="Arial"/>
                <w:lang w:eastAsia="pl-PL"/>
              </w:rPr>
              <w:t>Gwarancja</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line="245" w:lineRule="exact"/>
              <w:ind w:right="-40"/>
              <w:jc w:val="both"/>
              <w:rPr>
                <w:rFonts w:ascii="Garamond" w:eastAsia="Times New Roman" w:hAnsi="Garamond" w:cs="Arial"/>
                <w:lang w:eastAsia="pl-PL"/>
              </w:rPr>
            </w:pPr>
            <w:r w:rsidRPr="00C52DA6">
              <w:rPr>
                <w:rFonts w:ascii="Garamond" w:eastAsia="Times New Roman" w:hAnsi="Garamond" w:cs="Arial"/>
                <w:lang w:eastAsia="pl-PL"/>
              </w:rPr>
              <w:t xml:space="preserve">Min. 36 miesięcy* jednak nie krócej niż okres gwarancji producenta, naprawy gwarancyjne i przeglądy wykonywane u Zamawiającego, przy ul. Rakowieckiej 4.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C52DA6"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bl>
    <w:p w:rsidR="00237BC7" w:rsidRPr="00C52DA6" w:rsidRDefault="00237BC7" w:rsidP="00237BC7">
      <w:pPr>
        <w:rPr>
          <w:rFonts w:ascii="Garamond" w:eastAsia="Times New Roman" w:hAnsi="Garamond" w:cs="Times New Roman"/>
        </w:rPr>
      </w:pPr>
    </w:p>
    <w:tbl>
      <w:tblPr>
        <w:tblW w:w="14215" w:type="dxa"/>
        <w:jc w:val="center"/>
        <w:tblCellMar>
          <w:left w:w="40" w:type="dxa"/>
          <w:right w:w="40" w:type="dxa"/>
        </w:tblCellMar>
        <w:tblLook w:val="0000" w:firstRow="0" w:lastRow="0" w:firstColumn="0" w:lastColumn="0" w:noHBand="0" w:noVBand="0"/>
      </w:tblPr>
      <w:tblGrid>
        <w:gridCol w:w="2958"/>
        <w:gridCol w:w="5229"/>
        <w:gridCol w:w="6028"/>
      </w:tblGrid>
      <w:tr w:rsidR="00C52DA6" w:rsidRPr="00C52DA6" w:rsidTr="00C64141">
        <w:trPr>
          <w:trHeight w:val="340"/>
          <w:tblHeader/>
          <w:jc w:val="center"/>
        </w:trPr>
        <w:tc>
          <w:tcPr>
            <w:tcW w:w="14215" w:type="dxa"/>
            <w:gridSpan w:val="3"/>
            <w:tcBorders>
              <w:top w:val="single" w:sz="6" w:space="0" w:color="auto"/>
              <w:left w:val="single" w:sz="6" w:space="0" w:color="auto"/>
              <w:bottom w:val="single" w:sz="6" w:space="0" w:color="auto"/>
              <w:right w:val="single" w:sz="6" w:space="0" w:color="auto"/>
            </w:tcBorders>
            <w:shd w:val="pct25" w:color="auto" w:fill="auto"/>
          </w:tcPr>
          <w:p w:rsidR="00237BC7" w:rsidRPr="00C52DA6" w:rsidRDefault="00237BC7" w:rsidP="00237BC7">
            <w:pPr>
              <w:widowControl w:val="0"/>
              <w:shd w:val="clear" w:color="auto" w:fill="FFFFFF"/>
              <w:autoSpaceDE w:val="0"/>
              <w:autoSpaceDN w:val="0"/>
              <w:adjustRightInd w:val="0"/>
              <w:spacing w:before="29" w:after="0" w:line="240" w:lineRule="auto"/>
              <w:jc w:val="center"/>
              <w:rPr>
                <w:rFonts w:ascii="Garamond" w:eastAsia="Times New Roman" w:hAnsi="Garamond" w:cs="Arial"/>
                <w:lang w:eastAsia="pl-PL"/>
              </w:rPr>
            </w:pPr>
            <w:r w:rsidRPr="00C52DA6">
              <w:rPr>
                <w:rFonts w:ascii="Garamond" w:eastAsia="Times New Roman" w:hAnsi="Garamond" w:cs="Arial"/>
                <w:b/>
                <w:bCs/>
                <w:lang w:eastAsia="pl-PL"/>
              </w:rPr>
              <w:t>Specyfikacja techniczna nr 10</w:t>
            </w:r>
          </w:p>
          <w:p w:rsidR="00237BC7" w:rsidRPr="00C52DA6" w:rsidRDefault="00237BC7" w:rsidP="00237BC7">
            <w:pPr>
              <w:widowControl w:val="0"/>
              <w:shd w:val="clear" w:color="auto" w:fill="FFFFFF"/>
              <w:autoSpaceDE w:val="0"/>
              <w:autoSpaceDN w:val="0"/>
              <w:adjustRightInd w:val="0"/>
              <w:spacing w:after="0" w:line="269" w:lineRule="exact"/>
              <w:rPr>
                <w:rFonts w:ascii="Garamond" w:eastAsia="Times New Roman" w:hAnsi="Garamond" w:cs="Arial"/>
                <w:lang w:eastAsia="pl-PL"/>
              </w:rPr>
            </w:pPr>
          </w:p>
        </w:tc>
      </w:tr>
      <w:tr w:rsidR="00C52DA6" w:rsidRPr="00C52DA6" w:rsidTr="00C64141">
        <w:trPr>
          <w:trHeight w:hRule="exact" w:val="907"/>
          <w:tblHeader/>
          <w:jc w:val="center"/>
        </w:trPr>
        <w:tc>
          <w:tcPr>
            <w:tcW w:w="0" w:type="auto"/>
            <w:tcBorders>
              <w:top w:val="single" w:sz="6" w:space="0" w:color="auto"/>
              <w:left w:val="single" w:sz="6" w:space="0" w:color="auto"/>
              <w:bottom w:val="single" w:sz="6" w:space="0" w:color="auto"/>
              <w:right w:val="single" w:sz="6" w:space="0" w:color="auto"/>
            </w:tcBorders>
            <w:shd w:val="pct25" w:color="auto" w:fill="auto"/>
          </w:tcPr>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bCs/>
                <w:lang w:eastAsia="pl-PL"/>
              </w:rPr>
            </w:pPr>
            <w:r w:rsidRPr="00C52DA6">
              <w:rPr>
                <w:rFonts w:ascii="Garamond" w:eastAsia="Times New Roman" w:hAnsi="Garamond" w:cs="Arial"/>
                <w:b/>
                <w:bCs/>
                <w:lang w:eastAsia="pl-PL"/>
              </w:rPr>
              <w:t xml:space="preserve">Urządzenie wielofunkcyjne, laserowe, kolorowe formatu A3 z siecią i </w:t>
            </w:r>
            <w:proofErr w:type="spellStart"/>
            <w:r w:rsidRPr="00C52DA6">
              <w:rPr>
                <w:rFonts w:ascii="Garamond" w:eastAsia="Times New Roman" w:hAnsi="Garamond" w:cs="Arial"/>
                <w:b/>
                <w:bCs/>
                <w:lang w:eastAsia="pl-PL"/>
              </w:rPr>
              <w:t>duplexem</w:t>
            </w:r>
            <w:proofErr w:type="spellEnd"/>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bCs/>
                <w:lang w:eastAsia="pl-PL"/>
              </w:rPr>
            </w:pPr>
          </w:p>
        </w:tc>
        <w:tc>
          <w:tcPr>
            <w:tcW w:w="5229" w:type="dxa"/>
            <w:tcBorders>
              <w:top w:val="single" w:sz="6" w:space="0" w:color="auto"/>
              <w:left w:val="single" w:sz="6" w:space="0" w:color="auto"/>
              <w:bottom w:val="single" w:sz="6" w:space="0" w:color="auto"/>
              <w:right w:val="single" w:sz="6" w:space="0" w:color="auto"/>
            </w:tcBorders>
            <w:shd w:val="pct25" w:color="auto" w:fill="auto"/>
          </w:tcPr>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r w:rsidRPr="00C52DA6">
              <w:rPr>
                <w:rFonts w:ascii="Garamond" w:eastAsia="Times New Roman" w:hAnsi="Garamond" w:cs="Arial"/>
                <w:b/>
                <w:lang w:eastAsia="pl-PL"/>
              </w:rPr>
              <w:t>Minimalne parametry</w:t>
            </w: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tc>
        <w:tc>
          <w:tcPr>
            <w:tcW w:w="6028" w:type="dxa"/>
            <w:tcBorders>
              <w:top w:val="single" w:sz="6" w:space="0" w:color="auto"/>
              <w:left w:val="single" w:sz="6" w:space="0" w:color="auto"/>
              <w:bottom w:val="single" w:sz="6" w:space="0" w:color="auto"/>
              <w:right w:val="single" w:sz="6" w:space="0" w:color="auto"/>
            </w:tcBorders>
            <w:shd w:val="pct25" w:color="auto" w:fill="auto"/>
          </w:tcPr>
          <w:p w:rsidR="00237BC7" w:rsidRPr="00C52DA6" w:rsidRDefault="00237BC7" w:rsidP="00237BC7">
            <w:pPr>
              <w:spacing w:after="0" w:line="240" w:lineRule="auto"/>
              <w:ind w:right="380"/>
              <w:jc w:val="center"/>
              <w:rPr>
                <w:rFonts w:ascii="Garamond" w:eastAsia="Times New Roman" w:hAnsi="Garamond" w:cs="Times New Roman"/>
                <w:b/>
              </w:rPr>
            </w:pPr>
            <w:r w:rsidRPr="00C52DA6">
              <w:rPr>
                <w:rFonts w:ascii="Garamond" w:eastAsia="Times New Roman" w:hAnsi="Garamond" w:cs="Times New Roman"/>
                <w:b/>
              </w:rPr>
              <w:t>Parametry oferowane</w:t>
            </w:r>
          </w:p>
          <w:p w:rsidR="00237BC7" w:rsidRPr="00C52DA6" w:rsidRDefault="00237BC7" w:rsidP="00237BC7">
            <w:pPr>
              <w:widowControl w:val="0"/>
              <w:shd w:val="clear" w:color="auto" w:fill="D9D9D9"/>
              <w:autoSpaceDE w:val="0"/>
              <w:autoSpaceDN w:val="0"/>
              <w:adjustRightInd w:val="0"/>
              <w:spacing w:after="0" w:line="269" w:lineRule="exact"/>
              <w:jc w:val="center"/>
              <w:rPr>
                <w:rFonts w:ascii="Garamond" w:eastAsia="Times New Roman" w:hAnsi="Garamond" w:cs="Arial"/>
                <w:b/>
                <w:lang w:eastAsia="pl-PL"/>
              </w:rPr>
            </w:pPr>
            <w:r w:rsidRPr="00C52DA6">
              <w:rPr>
                <w:rFonts w:ascii="Garamond" w:eastAsia="Times New Roman" w:hAnsi="Garamond" w:cs="Times New Roman"/>
                <w:b/>
              </w:rPr>
              <w:t>(należy dokładnie określić oferowane parametry)</w:t>
            </w:r>
            <w:r w:rsidRPr="00C52DA6">
              <w:rPr>
                <w:rFonts w:ascii="Garamond" w:eastAsia="Times New Roman" w:hAnsi="Garamond" w:cs="Arial"/>
                <w:b/>
                <w:lang w:eastAsia="pl-PL"/>
              </w:rPr>
              <w:t xml:space="preserve"> </w:t>
            </w:r>
          </w:p>
        </w:tc>
      </w:tr>
      <w:tr w:rsidR="00C52DA6" w:rsidRPr="00C52DA6" w:rsidTr="00C64141">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Zakres formatów papieru</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A4-A3</w:t>
            </w:r>
          </w:p>
        </w:tc>
        <w:tc>
          <w:tcPr>
            <w:tcW w:w="6028"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Technologia druku</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Laserowa/LED</w:t>
            </w:r>
          </w:p>
        </w:tc>
        <w:tc>
          <w:tcPr>
            <w:tcW w:w="6028"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203"/>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Rodzaj wydruku </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Kolorowy</w:t>
            </w:r>
          </w:p>
        </w:tc>
        <w:tc>
          <w:tcPr>
            <w:tcW w:w="6028"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387"/>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Min. szybkość druku mono i w kolorze </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26 str./min. A4  mono i kolor, 13 str./min A3 mono i kolor </w:t>
            </w:r>
          </w:p>
        </w:tc>
        <w:tc>
          <w:tcPr>
            <w:tcW w:w="6028"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397"/>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Rozdzielczość drukowania.</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1200x600 </w:t>
            </w:r>
            <w:proofErr w:type="spellStart"/>
            <w:r w:rsidRPr="00C52DA6">
              <w:rPr>
                <w:rFonts w:ascii="Garamond" w:eastAsia="Times New Roman" w:hAnsi="Garamond" w:cs="Arial"/>
                <w:lang w:eastAsia="pl-PL"/>
              </w:rPr>
              <w:t>dpi</w:t>
            </w:r>
            <w:proofErr w:type="spellEnd"/>
          </w:p>
        </w:tc>
        <w:tc>
          <w:tcPr>
            <w:tcW w:w="6028"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397"/>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Rozdzielczość kopiowania</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600 x 600 </w:t>
            </w:r>
            <w:proofErr w:type="spellStart"/>
            <w:r w:rsidRPr="00C52DA6">
              <w:rPr>
                <w:rFonts w:ascii="Garamond" w:eastAsia="Times New Roman" w:hAnsi="Garamond" w:cs="Arial"/>
                <w:lang w:eastAsia="pl-PL"/>
              </w:rPr>
              <w:t>dpi</w:t>
            </w:r>
            <w:proofErr w:type="spellEnd"/>
          </w:p>
        </w:tc>
        <w:tc>
          <w:tcPr>
            <w:tcW w:w="6028"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397"/>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Skala szarości</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256</w:t>
            </w:r>
          </w:p>
        </w:tc>
        <w:tc>
          <w:tcPr>
            <w:tcW w:w="6028"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Zainstalowana pamięć </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Min. 2 GB + dysk 250 GB</w:t>
            </w:r>
          </w:p>
        </w:tc>
        <w:tc>
          <w:tcPr>
            <w:tcW w:w="6028"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Język opisu strony</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bCs/>
                <w:lang w:eastAsia="pl-PL"/>
              </w:rPr>
            </w:pPr>
            <w:r w:rsidRPr="00C52DA6">
              <w:rPr>
                <w:rFonts w:ascii="Garamond" w:eastAsia="Times New Roman" w:hAnsi="Garamond" w:cs="Arial"/>
                <w:lang w:eastAsia="pl-PL"/>
              </w:rPr>
              <w:t>PCL 6, emulacja PS3, XPS</w:t>
            </w:r>
          </w:p>
        </w:tc>
        <w:tc>
          <w:tcPr>
            <w:tcW w:w="6028"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Interfejsy:</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bCs/>
                <w:lang w:eastAsia="pl-PL"/>
              </w:rPr>
            </w:pPr>
            <w:r w:rsidRPr="00C52DA6">
              <w:rPr>
                <w:rFonts w:ascii="Garamond" w:eastAsia="Times New Roman" w:hAnsi="Garamond" w:cs="Arial"/>
                <w:lang w:eastAsia="pl-PL"/>
              </w:rPr>
              <w:t>karta sieciowa Ethernet, TCP/IP, RJ45, USB 2.0</w:t>
            </w:r>
          </w:p>
        </w:tc>
        <w:tc>
          <w:tcPr>
            <w:tcW w:w="6028"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spacing w:val="-1"/>
                <w:lang w:eastAsia="pl-PL"/>
              </w:rPr>
              <w:t>Obsługiwane systemy operacyjne – posiadane przez Zamawiającego</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bCs/>
                <w:lang w:val="en-US" w:eastAsia="pl-PL"/>
              </w:rPr>
            </w:pPr>
            <w:r w:rsidRPr="00C52DA6">
              <w:rPr>
                <w:rFonts w:ascii="Garamond" w:eastAsia="Times New Roman" w:hAnsi="Garamond" w:cs="Arial"/>
                <w:spacing w:val="-3"/>
                <w:lang w:val="en-US" w:eastAsia="pl-PL"/>
              </w:rPr>
              <w:t xml:space="preserve">Windows XP, Windows 7 </w:t>
            </w:r>
          </w:p>
        </w:tc>
        <w:tc>
          <w:tcPr>
            <w:tcW w:w="6028"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val="en-US" w:eastAsia="pl-PL"/>
              </w:rPr>
            </w:pPr>
          </w:p>
        </w:tc>
      </w:tr>
      <w:tr w:rsidR="00C52DA6" w:rsidRPr="00C52DA6" w:rsidTr="00C64141">
        <w:trPr>
          <w:trHeight w:val="747"/>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Funkcja skanera kolorowego, sieciowego:</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Prędkość skanowania sieciowego do 75 str./min A4 w kolorze (300 </w:t>
            </w:r>
            <w:proofErr w:type="spellStart"/>
            <w:r w:rsidRPr="00C52DA6">
              <w:rPr>
                <w:rFonts w:ascii="Garamond" w:eastAsia="Times New Roman" w:hAnsi="Garamond" w:cs="Arial"/>
                <w:lang w:eastAsia="pl-PL"/>
              </w:rPr>
              <w:t>dpi</w:t>
            </w:r>
            <w:proofErr w:type="spellEnd"/>
            <w:r w:rsidRPr="00C52DA6">
              <w:rPr>
                <w:rFonts w:ascii="Garamond" w:eastAsia="Times New Roman" w:hAnsi="Garamond" w:cs="Arial"/>
                <w:lang w:eastAsia="pl-PL"/>
              </w:rPr>
              <w:t>), tryb skanowania TWAIN, do FTP, do SMB, do USB,</w:t>
            </w:r>
          </w:p>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Formaty plików skanowania: JPEG, TIFF, PDF, XPS</w:t>
            </w:r>
          </w:p>
        </w:tc>
        <w:tc>
          <w:tcPr>
            <w:tcW w:w="6028"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600"/>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Automatyczne kopiowanie, drukowanie, skanowanie dwustronne</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Tak, automatyczny duplex w kopiowaniu, drukowaniu i skanowaniu</w:t>
            </w:r>
          </w:p>
        </w:tc>
        <w:tc>
          <w:tcPr>
            <w:tcW w:w="6028"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Podawanie papieru min.</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2 uniwersalne szuflady po 500 arkuszy A4/A3 , </w:t>
            </w:r>
          </w:p>
        </w:tc>
        <w:tc>
          <w:tcPr>
            <w:tcW w:w="6028"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397"/>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Automatyczny dwustronny podajnik oryginałów</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Podajnik oryginałów na min 100 arkuszy </w:t>
            </w:r>
          </w:p>
        </w:tc>
        <w:tc>
          <w:tcPr>
            <w:tcW w:w="6028"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93"/>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Obciążalność minimalna</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bCs/>
                <w:lang w:eastAsia="pl-PL"/>
              </w:rPr>
              <w:t>20 000 str./mies. formatu A4</w:t>
            </w:r>
          </w:p>
        </w:tc>
        <w:tc>
          <w:tcPr>
            <w:tcW w:w="6028"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bl>
    <w:p w:rsidR="00237BC7" w:rsidRPr="00C52DA6" w:rsidRDefault="00237BC7" w:rsidP="00237BC7">
      <w:pPr>
        <w:rPr>
          <w:rFonts w:ascii="Garamond" w:eastAsia="Times New Roman" w:hAnsi="Garamond" w:cs="Times New Roman"/>
        </w:rPr>
      </w:pPr>
      <w:r w:rsidRPr="00C52DA6">
        <w:rPr>
          <w:rFonts w:ascii="Garamond" w:eastAsia="Times New Roman" w:hAnsi="Garamond" w:cs="Times New Roman"/>
        </w:rPr>
        <w:t xml:space="preserve"> </w:t>
      </w:r>
      <w:r w:rsidRPr="00C52DA6">
        <w:rPr>
          <w:rFonts w:ascii="Garamond" w:eastAsia="Times New Roman" w:hAnsi="Garamond" w:cs="Times New Roman"/>
        </w:rPr>
        <w:br w:type="page"/>
      </w:r>
    </w:p>
    <w:p w:rsidR="00237BC7" w:rsidRPr="00C52DA6" w:rsidRDefault="00237BC7" w:rsidP="00237BC7">
      <w:pPr>
        <w:rPr>
          <w:rFonts w:ascii="Garamond" w:eastAsia="Times New Roman" w:hAnsi="Garamond" w:cs="Times New Roman"/>
        </w:rPr>
      </w:pPr>
    </w:p>
    <w:tbl>
      <w:tblPr>
        <w:tblW w:w="14215" w:type="dxa"/>
        <w:jc w:val="center"/>
        <w:tblCellMar>
          <w:left w:w="40" w:type="dxa"/>
          <w:right w:w="40" w:type="dxa"/>
        </w:tblCellMar>
        <w:tblLook w:val="0000" w:firstRow="0" w:lastRow="0" w:firstColumn="0" w:lastColumn="0" w:noHBand="0" w:noVBand="0"/>
      </w:tblPr>
      <w:tblGrid>
        <w:gridCol w:w="2958"/>
        <w:gridCol w:w="5229"/>
        <w:gridCol w:w="6028"/>
      </w:tblGrid>
      <w:tr w:rsidR="00C52DA6" w:rsidRPr="00C52DA6" w:rsidTr="00C64141">
        <w:trPr>
          <w:trHeight w:val="397"/>
          <w:jc w:val="center"/>
        </w:trPr>
        <w:tc>
          <w:tcPr>
            <w:tcW w:w="0" w:type="auto"/>
            <w:tcBorders>
              <w:top w:val="single" w:sz="6" w:space="0" w:color="auto"/>
              <w:left w:val="single" w:sz="6" w:space="0" w:color="auto"/>
              <w:bottom w:val="single" w:sz="4"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Panel obsługi</w:t>
            </w:r>
          </w:p>
        </w:tc>
        <w:tc>
          <w:tcPr>
            <w:tcW w:w="5229" w:type="dxa"/>
            <w:tcBorders>
              <w:top w:val="single" w:sz="6" w:space="0" w:color="auto"/>
              <w:left w:val="single" w:sz="6" w:space="0" w:color="auto"/>
              <w:bottom w:val="single" w:sz="4"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bCs/>
                <w:lang w:eastAsia="pl-PL"/>
              </w:rPr>
            </w:pPr>
            <w:r w:rsidRPr="00C52DA6">
              <w:rPr>
                <w:rFonts w:ascii="Garamond" w:eastAsia="Times New Roman" w:hAnsi="Garamond" w:cs="Arial"/>
                <w:bCs/>
                <w:lang w:eastAsia="pl-PL"/>
              </w:rPr>
              <w:t xml:space="preserve">Panel dotykowy LCD w języku polskim </w:t>
            </w:r>
          </w:p>
        </w:tc>
        <w:tc>
          <w:tcPr>
            <w:tcW w:w="6028" w:type="dxa"/>
            <w:tcBorders>
              <w:top w:val="single" w:sz="6" w:space="0" w:color="auto"/>
              <w:left w:val="single" w:sz="6" w:space="0" w:color="auto"/>
              <w:bottom w:val="single" w:sz="4"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2161"/>
          <w:jc w:val="center"/>
        </w:trPr>
        <w:tc>
          <w:tcPr>
            <w:tcW w:w="0" w:type="auto"/>
            <w:tcBorders>
              <w:top w:val="single" w:sz="4"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Inne</w:t>
            </w:r>
          </w:p>
        </w:tc>
        <w:tc>
          <w:tcPr>
            <w:tcW w:w="5229" w:type="dxa"/>
            <w:tcBorders>
              <w:top w:val="single" w:sz="4"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Podstawa urządzenia na kółkach</w:t>
            </w:r>
          </w:p>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 Podstawa urządzenia z drzwiczkami </w:t>
            </w:r>
          </w:p>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Instrukcja obsługi w języku polskim lub angielskim</w:t>
            </w:r>
          </w:p>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 Uwierzytelnianie użytkowników z </w:t>
            </w:r>
            <w:proofErr w:type="spellStart"/>
            <w:r w:rsidRPr="00C52DA6">
              <w:rPr>
                <w:rFonts w:ascii="Garamond" w:eastAsia="Times New Roman" w:hAnsi="Garamond" w:cs="Arial"/>
                <w:lang w:eastAsia="pl-PL"/>
              </w:rPr>
              <w:t>Acive</w:t>
            </w:r>
            <w:proofErr w:type="spellEnd"/>
            <w:r w:rsidRPr="00C52DA6">
              <w:rPr>
                <w:rFonts w:ascii="Garamond" w:eastAsia="Times New Roman" w:hAnsi="Garamond" w:cs="Arial"/>
                <w:lang w:eastAsia="pl-PL"/>
              </w:rPr>
              <w:t xml:space="preserve"> Directory</w:t>
            </w:r>
          </w:p>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 Bezpieczne drukowanie. </w:t>
            </w:r>
          </w:p>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Oprogramowanie do monitorowania przez www dostępności</w:t>
            </w:r>
          </w:p>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 Podłączenie urządzenia do systemu </w:t>
            </w:r>
            <w:proofErr w:type="spellStart"/>
            <w:r w:rsidRPr="00C52DA6">
              <w:rPr>
                <w:rFonts w:ascii="Garamond" w:eastAsia="Times New Roman" w:hAnsi="Garamond" w:cs="Arial"/>
                <w:lang w:eastAsia="pl-PL"/>
              </w:rPr>
              <w:t>QvisionQ</w:t>
            </w:r>
            <w:proofErr w:type="spellEnd"/>
            <w:r w:rsidRPr="00C52DA6">
              <w:rPr>
                <w:rFonts w:ascii="Garamond" w:eastAsia="Times New Roman" w:hAnsi="Garamond" w:cs="Arial"/>
                <w:lang w:eastAsia="pl-PL"/>
              </w:rPr>
              <w:t xml:space="preserve"> z wykorzystaniem kart HID</w:t>
            </w:r>
          </w:p>
        </w:tc>
        <w:tc>
          <w:tcPr>
            <w:tcW w:w="6028" w:type="dxa"/>
            <w:tcBorders>
              <w:top w:val="single" w:sz="4"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p>
        </w:tc>
      </w:tr>
      <w:tr w:rsidR="00C52DA6" w:rsidRPr="00C52DA6" w:rsidTr="00C64141">
        <w:trPr>
          <w:trHeight w:val="45"/>
          <w:jc w:val="center"/>
        </w:trPr>
        <w:tc>
          <w:tcPr>
            <w:tcW w:w="0" w:type="auto"/>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Gwarancja</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Min. 36 miesięcy* </w:t>
            </w:r>
            <w:r w:rsidRPr="00C52DA6">
              <w:rPr>
                <w:rFonts w:ascii="Garamond" w:eastAsia="Times New Roman" w:hAnsi="Garamond" w:cs="Times New Roman"/>
                <w:bCs/>
              </w:rPr>
              <w:t>jednak nie krócej niż okres gwarancji producenta</w:t>
            </w:r>
            <w:r w:rsidRPr="00C52DA6">
              <w:rPr>
                <w:rFonts w:ascii="Garamond" w:eastAsia="Times New Roman" w:hAnsi="Garamond" w:cs="Arial"/>
                <w:lang w:eastAsia="pl-PL"/>
              </w:rPr>
              <w:t>, naprawy i przeglądy wykonywane u Zamawiającego: przy ul. Rakowieckiej 4 w Warszawie</w:t>
            </w:r>
          </w:p>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p>
        </w:tc>
        <w:tc>
          <w:tcPr>
            <w:tcW w:w="602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p>
        </w:tc>
      </w:tr>
    </w:tbl>
    <w:p w:rsidR="00237BC7" w:rsidRPr="00C52DA6" w:rsidRDefault="00237BC7" w:rsidP="00237BC7">
      <w:pPr>
        <w:spacing w:before="300" w:after="0"/>
        <w:ind w:left="-142" w:right="380"/>
        <w:rPr>
          <w:rFonts w:ascii="Garamond" w:eastAsia="Times New Roman" w:hAnsi="Garamond" w:cs="Times New Roman"/>
          <w:b/>
          <w:bCs/>
        </w:rPr>
      </w:pPr>
      <w:r w:rsidRPr="00C52DA6">
        <w:rPr>
          <w:rFonts w:ascii="Garamond" w:eastAsia="Times New Roman" w:hAnsi="Garamond" w:cs="Times New Roman"/>
          <w:b/>
        </w:rPr>
        <w:t xml:space="preserve">Warunki gwarancji i serwisu na świadczone będą na podstawie </w:t>
      </w:r>
      <w:r w:rsidRPr="00C52DA6">
        <w:rPr>
          <w:rFonts w:ascii="Garamond" w:eastAsia="Times New Roman" w:hAnsi="Garamond" w:cs="Times New Roman"/>
          <w:b/>
          <w:bCs/>
        </w:rPr>
        <w:t xml:space="preserve">§ 6. </w:t>
      </w:r>
      <w:r w:rsidRPr="00C52DA6">
        <w:rPr>
          <w:rFonts w:ascii="Garamond" w:eastAsia="Times New Roman" w:hAnsi="Garamond" w:cs="Times New Roman"/>
          <w:b/>
          <w:bCs/>
          <w:i/>
        </w:rPr>
        <w:t>Warunki serwisu i gwarancji</w:t>
      </w:r>
      <w:r w:rsidRPr="00C52DA6">
        <w:rPr>
          <w:rFonts w:ascii="Garamond" w:eastAsia="Times New Roman" w:hAnsi="Garamond" w:cs="Times New Roman"/>
          <w:b/>
          <w:bCs/>
        </w:rPr>
        <w:t xml:space="preserve"> – umowy.</w:t>
      </w:r>
    </w:p>
    <w:p w:rsidR="00237BC7" w:rsidRPr="00C52DA6" w:rsidRDefault="00237BC7" w:rsidP="00237BC7">
      <w:pPr>
        <w:tabs>
          <w:tab w:val="left" w:pos="-142"/>
        </w:tabs>
        <w:spacing w:after="0"/>
        <w:ind w:left="-142"/>
        <w:jc w:val="both"/>
        <w:rPr>
          <w:rFonts w:ascii="Garamond" w:eastAsia="Times New Roman" w:hAnsi="Garamond" w:cs="Times New Roman"/>
          <w:b/>
          <w:bCs/>
        </w:rPr>
      </w:pPr>
      <w:r w:rsidRPr="00C52DA6">
        <w:rPr>
          <w:rFonts w:ascii="Garamond" w:eastAsia="Times New Roman" w:hAnsi="Garamond" w:cs="Times New Roman"/>
          <w:b/>
          <w:bCs/>
        </w:rPr>
        <w:t>Serwis urządzeń musi być realizowany przez producenta lub autoryzowanego partnera serwisowego producenta.      ……………………………………….</w:t>
      </w:r>
    </w:p>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t xml:space="preserve">podpis Wykonawcy lub upoważnionego </w:t>
      </w:r>
    </w:p>
    <w:p w:rsidR="00237BC7" w:rsidRPr="00C52DA6" w:rsidRDefault="00237BC7" w:rsidP="00237BC7">
      <w:pPr>
        <w:ind w:right="382"/>
        <w:jc w:val="both"/>
        <w:rPr>
          <w:rFonts w:ascii="Garamond" w:eastAsia="Times New Roman" w:hAnsi="Garamond" w:cs="Times New Roman"/>
        </w:rPr>
      </w:pPr>
      <w:r w:rsidRPr="00C52DA6">
        <w:rPr>
          <w:rFonts w:ascii="Garamond" w:eastAsia="Times New Roman" w:hAnsi="Garamond" w:cs="Times New Roman"/>
        </w:rPr>
        <w:t xml:space="preserve">       </w:t>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t>przedstawiciela Wykonawcy</w:t>
      </w:r>
    </w:p>
    <w:p w:rsidR="00237BC7" w:rsidRPr="00C52DA6" w:rsidRDefault="00237BC7" w:rsidP="00237BC7">
      <w:pPr>
        <w:ind w:right="382"/>
        <w:jc w:val="both"/>
        <w:rPr>
          <w:rFonts w:ascii="Garamond" w:eastAsia="Times New Roman" w:hAnsi="Garamond" w:cs="Times New Roman"/>
        </w:rPr>
      </w:pPr>
    </w:p>
    <w:p w:rsidR="00237BC7" w:rsidRPr="00C52DA6" w:rsidRDefault="00237BC7" w:rsidP="00237BC7">
      <w:pPr>
        <w:ind w:right="382"/>
        <w:jc w:val="both"/>
        <w:rPr>
          <w:rFonts w:ascii="Garamond" w:eastAsia="Times New Roman" w:hAnsi="Garamond" w:cs="Times New Roman"/>
        </w:rPr>
      </w:pPr>
    </w:p>
    <w:p w:rsidR="00237BC7" w:rsidRPr="00C52DA6" w:rsidRDefault="00237BC7" w:rsidP="00237BC7">
      <w:pPr>
        <w:ind w:right="382"/>
        <w:jc w:val="both"/>
        <w:rPr>
          <w:rFonts w:ascii="Garamond" w:eastAsia="Times New Roman" w:hAnsi="Garamond" w:cs="Times New Roman"/>
        </w:rPr>
      </w:pPr>
    </w:p>
    <w:p w:rsidR="00237BC7" w:rsidRPr="00C52DA6" w:rsidRDefault="00237BC7" w:rsidP="00237BC7">
      <w:pPr>
        <w:ind w:right="382"/>
        <w:jc w:val="both"/>
        <w:rPr>
          <w:rFonts w:ascii="Garamond" w:eastAsia="Times New Roman" w:hAnsi="Garamond" w:cs="Times New Roman"/>
        </w:rPr>
      </w:pPr>
    </w:p>
    <w:p w:rsidR="00237BC7" w:rsidRPr="00C52DA6" w:rsidRDefault="00237BC7" w:rsidP="00237BC7">
      <w:pPr>
        <w:ind w:right="382"/>
        <w:jc w:val="both"/>
        <w:rPr>
          <w:rFonts w:ascii="Garamond" w:eastAsia="Times New Roman" w:hAnsi="Garamond" w:cs="Times New Roman"/>
        </w:rPr>
      </w:pPr>
    </w:p>
    <w:p w:rsidR="00237BC7" w:rsidRPr="00C52DA6" w:rsidRDefault="00237BC7" w:rsidP="00237BC7">
      <w:pPr>
        <w:ind w:right="382"/>
        <w:jc w:val="both"/>
        <w:rPr>
          <w:rFonts w:ascii="Garamond" w:eastAsia="Times New Roman" w:hAnsi="Garamond" w:cs="Times New Roman"/>
        </w:rPr>
      </w:pPr>
    </w:p>
    <w:p w:rsidR="00237BC7" w:rsidRPr="00C52DA6" w:rsidRDefault="00237BC7" w:rsidP="00237BC7">
      <w:pPr>
        <w:keepNext/>
        <w:spacing w:before="240" w:after="60"/>
        <w:jc w:val="right"/>
        <w:outlineLvl w:val="1"/>
        <w:rPr>
          <w:rFonts w:ascii="Garamond" w:eastAsia="Times New Roman" w:hAnsi="Garamond" w:cs="Times New Roman"/>
          <w:b/>
          <w:bCs/>
          <w:iCs/>
        </w:rPr>
      </w:pPr>
      <w:r w:rsidRPr="00C52DA6">
        <w:rPr>
          <w:rFonts w:ascii="Garamond" w:eastAsia="Times New Roman" w:hAnsi="Garamond" w:cs="Times New Roman"/>
          <w:b/>
          <w:bCs/>
          <w:iCs/>
        </w:rPr>
        <w:t>Załącznik 1.3. do SIWZ</w:t>
      </w:r>
    </w:p>
    <w:p w:rsidR="00237BC7" w:rsidRPr="00C52DA6" w:rsidRDefault="00237BC7" w:rsidP="00237BC7">
      <w:pPr>
        <w:keepNext/>
        <w:spacing w:before="240" w:after="60"/>
        <w:jc w:val="center"/>
        <w:outlineLvl w:val="1"/>
        <w:rPr>
          <w:rFonts w:ascii="Garamond" w:eastAsia="Times New Roman" w:hAnsi="Garamond" w:cs="Times New Roman"/>
          <w:b/>
          <w:bCs/>
          <w:iCs/>
          <w:u w:val="single"/>
        </w:rPr>
      </w:pPr>
      <w:r w:rsidRPr="00C52DA6">
        <w:rPr>
          <w:rFonts w:ascii="Garamond" w:eastAsia="Times New Roman" w:hAnsi="Garamond" w:cs="Times New Roman"/>
          <w:b/>
          <w:bCs/>
          <w:iCs/>
          <w:u w:val="single"/>
        </w:rPr>
        <w:t>Specyfikacje techniczne dla części III</w:t>
      </w:r>
    </w:p>
    <w:p w:rsidR="00237BC7" w:rsidRPr="00C52DA6" w:rsidRDefault="00237BC7" w:rsidP="00237BC7">
      <w:pPr>
        <w:rPr>
          <w:rFonts w:ascii="Garamond" w:eastAsia="Times New Roman" w:hAnsi="Garamond" w:cs="Times New Roman"/>
        </w:rPr>
      </w:pPr>
    </w:p>
    <w:tbl>
      <w:tblPr>
        <w:tblW w:w="14126" w:type="dxa"/>
        <w:jc w:val="center"/>
        <w:tblCellMar>
          <w:left w:w="40" w:type="dxa"/>
          <w:right w:w="40" w:type="dxa"/>
        </w:tblCellMar>
        <w:tblLook w:val="0000" w:firstRow="0" w:lastRow="0" w:firstColumn="0" w:lastColumn="0" w:noHBand="0" w:noVBand="0"/>
      </w:tblPr>
      <w:tblGrid>
        <w:gridCol w:w="2940"/>
        <w:gridCol w:w="5196"/>
        <w:gridCol w:w="5990"/>
      </w:tblGrid>
      <w:tr w:rsidR="00C52DA6" w:rsidRPr="00C52DA6" w:rsidTr="00C64141">
        <w:trPr>
          <w:trHeight w:val="307"/>
          <w:tblHeader/>
          <w:jc w:val="center"/>
        </w:trPr>
        <w:tc>
          <w:tcPr>
            <w:tcW w:w="14126" w:type="dxa"/>
            <w:gridSpan w:val="3"/>
            <w:tcBorders>
              <w:top w:val="single" w:sz="6" w:space="0" w:color="auto"/>
              <w:left w:val="single" w:sz="6" w:space="0" w:color="auto"/>
              <w:bottom w:val="single" w:sz="6" w:space="0" w:color="auto"/>
              <w:right w:val="single" w:sz="6" w:space="0" w:color="auto"/>
            </w:tcBorders>
            <w:shd w:val="pct25" w:color="auto" w:fill="auto"/>
          </w:tcPr>
          <w:p w:rsidR="00237BC7" w:rsidRPr="00C52DA6" w:rsidRDefault="00237BC7" w:rsidP="00237BC7">
            <w:pPr>
              <w:widowControl w:val="0"/>
              <w:shd w:val="clear" w:color="auto" w:fill="FFFFFF"/>
              <w:autoSpaceDE w:val="0"/>
              <w:autoSpaceDN w:val="0"/>
              <w:adjustRightInd w:val="0"/>
              <w:spacing w:before="29" w:after="0" w:line="240" w:lineRule="auto"/>
              <w:rPr>
                <w:rFonts w:ascii="Garamond" w:eastAsia="Times New Roman" w:hAnsi="Garamond" w:cs="Arial"/>
                <w:lang w:eastAsia="pl-PL"/>
              </w:rPr>
            </w:pPr>
            <w:r w:rsidRPr="00C52DA6">
              <w:rPr>
                <w:rFonts w:ascii="Garamond" w:eastAsia="Times New Roman" w:hAnsi="Garamond" w:cs="Arial"/>
                <w:b/>
                <w:bCs/>
                <w:lang w:eastAsia="pl-PL"/>
              </w:rPr>
              <w:t>Specyfikacja techniczna nr 11</w:t>
            </w:r>
          </w:p>
          <w:p w:rsidR="00237BC7" w:rsidRPr="00C52DA6" w:rsidRDefault="00237BC7" w:rsidP="00237BC7">
            <w:pPr>
              <w:widowControl w:val="0"/>
              <w:shd w:val="clear" w:color="auto" w:fill="FFFFFF"/>
              <w:autoSpaceDE w:val="0"/>
              <w:autoSpaceDN w:val="0"/>
              <w:adjustRightInd w:val="0"/>
              <w:spacing w:after="0" w:line="269" w:lineRule="exact"/>
              <w:rPr>
                <w:rFonts w:ascii="Garamond" w:eastAsia="Times New Roman" w:hAnsi="Garamond" w:cs="Arial"/>
                <w:lang w:eastAsia="pl-PL"/>
              </w:rPr>
            </w:pPr>
          </w:p>
        </w:tc>
      </w:tr>
      <w:tr w:rsidR="00C52DA6" w:rsidRPr="00C52DA6" w:rsidTr="00C64141">
        <w:trPr>
          <w:trHeight w:hRule="exact" w:val="820"/>
          <w:tblHeader/>
          <w:jc w:val="center"/>
        </w:trPr>
        <w:tc>
          <w:tcPr>
            <w:tcW w:w="0" w:type="auto"/>
            <w:tcBorders>
              <w:top w:val="single" w:sz="6" w:space="0" w:color="auto"/>
              <w:left w:val="single" w:sz="6" w:space="0" w:color="auto"/>
              <w:bottom w:val="single" w:sz="6" w:space="0" w:color="auto"/>
              <w:right w:val="single" w:sz="6" w:space="0" w:color="auto"/>
            </w:tcBorders>
            <w:shd w:val="pct25" w:color="auto" w:fill="auto"/>
          </w:tcPr>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bCs/>
                <w:lang w:eastAsia="pl-PL"/>
              </w:rPr>
            </w:pPr>
            <w:r w:rsidRPr="00C52DA6">
              <w:rPr>
                <w:rFonts w:ascii="Garamond" w:eastAsia="Times New Roman" w:hAnsi="Garamond" w:cs="Arial"/>
                <w:b/>
                <w:bCs/>
                <w:lang w:eastAsia="pl-PL"/>
              </w:rPr>
              <w:t xml:space="preserve">Monitor Ekranowy/ Telewizor </w:t>
            </w: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bCs/>
                <w:lang w:eastAsia="pl-PL"/>
              </w:rPr>
            </w:pPr>
          </w:p>
        </w:tc>
        <w:tc>
          <w:tcPr>
            <w:tcW w:w="5196" w:type="dxa"/>
            <w:tcBorders>
              <w:top w:val="single" w:sz="6" w:space="0" w:color="auto"/>
              <w:left w:val="single" w:sz="6" w:space="0" w:color="auto"/>
              <w:bottom w:val="single" w:sz="6" w:space="0" w:color="auto"/>
              <w:right w:val="single" w:sz="6" w:space="0" w:color="auto"/>
            </w:tcBorders>
            <w:shd w:val="pct25" w:color="auto" w:fill="auto"/>
          </w:tcPr>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r w:rsidRPr="00C52DA6">
              <w:rPr>
                <w:rFonts w:ascii="Garamond" w:eastAsia="Times New Roman" w:hAnsi="Garamond" w:cs="Arial"/>
                <w:b/>
                <w:lang w:eastAsia="pl-PL"/>
              </w:rPr>
              <w:t>Minimalne parametry</w:t>
            </w: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tc>
        <w:tc>
          <w:tcPr>
            <w:tcW w:w="5990" w:type="dxa"/>
            <w:tcBorders>
              <w:top w:val="single" w:sz="6" w:space="0" w:color="auto"/>
              <w:left w:val="single" w:sz="6" w:space="0" w:color="auto"/>
              <w:bottom w:val="single" w:sz="6" w:space="0" w:color="auto"/>
              <w:right w:val="single" w:sz="6" w:space="0" w:color="auto"/>
            </w:tcBorders>
            <w:shd w:val="pct25" w:color="auto" w:fill="auto"/>
          </w:tcPr>
          <w:p w:rsidR="00237BC7" w:rsidRPr="00C52DA6" w:rsidRDefault="00237BC7" w:rsidP="00237BC7">
            <w:pPr>
              <w:spacing w:after="0" w:line="240" w:lineRule="auto"/>
              <w:ind w:right="380"/>
              <w:jc w:val="center"/>
              <w:rPr>
                <w:rFonts w:ascii="Garamond" w:eastAsia="Times New Roman" w:hAnsi="Garamond" w:cs="Times New Roman"/>
                <w:b/>
              </w:rPr>
            </w:pPr>
            <w:r w:rsidRPr="00C52DA6">
              <w:rPr>
                <w:rFonts w:ascii="Garamond" w:eastAsia="Times New Roman" w:hAnsi="Garamond" w:cs="Times New Roman"/>
                <w:b/>
              </w:rPr>
              <w:t>Parametry oferowane</w:t>
            </w:r>
          </w:p>
          <w:p w:rsidR="00237BC7" w:rsidRPr="00C52DA6" w:rsidRDefault="00237BC7" w:rsidP="00237BC7">
            <w:pPr>
              <w:widowControl w:val="0"/>
              <w:shd w:val="clear" w:color="auto" w:fill="D9D9D9"/>
              <w:autoSpaceDE w:val="0"/>
              <w:autoSpaceDN w:val="0"/>
              <w:adjustRightInd w:val="0"/>
              <w:spacing w:after="0" w:line="269" w:lineRule="exact"/>
              <w:jc w:val="center"/>
              <w:rPr>
                <w:rFonts w:ascii="Garamond" w:eastAsia="Times New Roman" w:hAnsi="Garamond" w:cs="Arial"/>
                <w:b/>
                <w:lang w:eastAsia="pl-PL"/>
              </w:rPr>
            </w:pPr>
            <w:r w:rsidRPr="00C52DA6">
              <w:rPr>
                <w:rFonts w:ascii="Garamond" w:eastAsia="Times New Roman" w:hAnsi="Garamond" w:cs="Times New Roman"/>
                <w:b/>
              </w:rPr>
              <w:t>(należy dokładnie określić oferowane parametry)</w:t>
            </w:r>
            <w:r w:rsidRPr="00C52DA6">
              <w:rPr>
                <w:rFonts w:ascii="Garamond" w:eastAsia="Times New Roman" w:hAnsi="Garamond" w:cs="Arial"/>
                <w:b/>
                <w:lang w:eastAsia="pl-PL"/>
              </w:rPr>
              <w:t xml:space="preserve"> </w:t>
            </w:r>
          </w:p>
        </w:tc>
      </w:tr>
      <w:tr w:rsidR="00C52DA6" w:rsidRPr="00C52DA6" w:rsidTr="00C64141">
        <w:trPr>
          <w:trHeight w:val="175"/>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Przekątna Ekranu</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Od 46’’ do 50 ’’</w:t>
            </w:r>
          </w:p>
        </w:tc>
        <w:tc>
          <w:tcPr>
            <w:tcW w:w="5990"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175"/>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Rozdzielczość</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Full HD 1080p </w:t>
            </w:r>
          </w:p>
        </w:tc>
        <w:tc>
          <w:tcPr>
            <w:tcW w:w="5990"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18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Rodzaj ekranu</w:t>
            </w:r>
          </w:p>
        </w:tc>
        <w:tc>
          <w:tcPr>
            <w:tcW w:w="5196"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LED lub LCD</w:t>
            </w:r>
          </w:p>
        </w:tc>
        <w:tc>
          <w:tcPr>
            <w:tcW w:w="5990"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18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Częstotliwość odświeżania ekranu</w:t>
            </w:r>
          </w:p>
        </w:tc>
        <w:tc>
          <w:tcPr>
            <w:tcW w:w="5196"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400 </w:t>
            </w:r>
            <w:proofErr w:type="spellStart"/>
            <w:r w:rsidRPr="00C52DA6">
              <w:rPr>
                <w:rFonts w:ascii="Garamond" w:eastAsia="Times New Roman" w:hAnsi="Garamond" w:cs="Arial"/>
                <w:lang w:eastAsia="pl-PL"/>
              </w:rPr>
              <w:t>Hz</w:t>
            </w:r>
            <w:proofErr w:type="spellEnd"/>
          </w:p>
        </w:tc>
        <w:tc>
          <w:tcPr>
            <w:tcW w:w="5990"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350"/>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Rodzaj/ilość</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USB/2 </w:t>
            </w:r>
          </w:p>
        </w:tc>
        <w:tc>
          <w:tcPr>
            <w:tcW w:w="5990"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359"/>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Rodzaj/ilość</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HDMI/2</w:t>
            </w:r>
          </w:p>
        </w:tc>
        <w:tc>
          <w:tcPr>
            <w:tcW w:w="5990"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359"/>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Rodzaj/ilość</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proofErr w:type="spellStart"/>
            <w:r w:rsidRPr="00C52DA6">
              <w:rPr>
                <w:rFonts w:ascii="Garamond" w:eastAsia="Times New Roman" w:hAnsi="Garamond" w:cs="Arial"/>
                <w:lang w:eastAsia="pl-PL"/>
              </w:rPr>
              <w:t>Wi</w:t>
            </w:r>
            <w:proofErr w:type="spellEnd"/>
            <w:r w:rsidRPr="00C52DA6">
              <w:rPr>
                <w:rFonts w:ascii="Garamond" w:eastAsia="Times New Roman" w:hAnsi="Garamond" w:cs="Arial"/>
                <w:lang w:eastAsia="pl-PL"/>
              </w:rPr>
              <w:t>-fi</w:t>
            </w:r>
          </w:p>
        </w:tc>
        <w:tc>
          <w:tcPr>
            <w:tcW w:w="5990"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359"/>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Rodzaj/ilość</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Component In/1</w:t>
            </w:r>
          </w:p>
        </w:tc>
        <w:tc>
          <w:tcPr>
            <w:tcW w:w="5990"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175"/>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Rodzaj/ilość</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proofErr w:type="spellStart"/>
            <w:r w:rsidRPr="00C52DA6">
              <w:rPr>
                <w:rFonts w:ascii="Garamond" w:eastAsia="Times New Roman" w:hAnsi="Garamond" w:cs="Arial"/>
                <w:lang w:eastAsia="pl-PL"/>
              </w:rPr>
              <w:t>Shared</w:t>
            </w:r>
            <w:proofErr w:type="spellEnd"/>
            <w:r w:rsidRPr="00C52DA6">
              <w:rPr>
                <w:rFonts w:ascii="Garamond" w:eastAsia="Times New Roman" w:hAnsi="Garamond" w:cs="Arial"/>
                <w:lang w:eastAsia="pl-PL"/>
              </w:rPr>
              <w:t xml:space="preserve"> </w:t>
            </w:r>
            <w:proofErr w:type="spellStart"/>
            <w:r w:rsidRPr="00C52DA6">
              <w:rPr>
                <w:rFonts w:ascii="Garamond" w:eastAsia="Times New Roman" w:hAnsi="Garamond" w:cs="Arial"/>
                <w:lang w:eastAsia="pl-PL"/>
              </w:rPr>
              <w:t>Composite</w:t>
            </w:r>
            <w:proofErr w:type="spellEnd"/>
            <w:r w:rsidRPr="00C52DA6">
              <w:rPr>
                <w:rFonts w:ascii="Garamond" w:eastAsia="Times New Roman" w:hAnsi="Garamond" w:cs="Arial"/>
                <w:lang w:eastAsia="pl-PL"/>
              </w:rPr>
              <w:t xml:space="preserve"> In (AV)/1</w:t>
            </w:r>
          </w:p>
        </w:tc>
        <w:tc>
          <w:tcPr>
            <w:tcW w:w="5990"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175"/>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Rodzaj/ilość</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bCs/>
                <w:lang w:eastAsia="pl-PL"/>
              </w:rPr>
            </w:pPr>
          </w:p>
        </w:tc>
        <w:tc>
          <w:tcPr>
            <w:tcW w:w="5990"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175"/>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Dekoder</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bCs/>
                <w:lang w:eastAsia="pl-PL"/>
              </w:rPr>
            </w:pPr>
            <w:r w:rsidRPr="00C52DA6">
              <w:rPr>
                <w:rFonts w:ascii="Garamond" w:eastAsia="Times New Roman" w:hAnsi="Garamond" w:cs="Arial"/>
                <w:lang w:eastAsia="pl-PL"/>
              </w:rPr>
              <w:t>Wbudowany DVB-T</w:t>
            </w:r>
          </w:p>
        </w:tc>
        <w:tc>
          <w:tcPr>
            <w:tcW w:w="5990"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175"/>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Klawiatura</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bCs/>
                <w:lang w:val="en-US" w:eastAsia="pl-PL"/>
              </w:rPr>
            </w:pPr>
            <w:r w:rsidRPr="00C52DA6">
              <w:rPr>
                <w:rFonts w:ascii="Garamond" w:eastAsia="Times New Roman" w:hAnsi="Garamond" w:cs="Arial"/>
                <w:bCs/>
                <w:lang w:val="en-US" w:eastAsia="pl-PL"/>
              </w:rPr>
              <w:t>Wireless/1</w:t>
            </w:r>
          </w:p>
        </w:tc>
        <w:tc>
          <w:tcPr>
            <w:tcW w:w="5990"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val="en-US" w:eastAsia="pl-PL"/>
              </w:rPr>
            </w:pPr>
          </w:p>
        </w:tc>
      </w:tr>
      <w:tr w:rsidR="00C52DA6" w:rsidRPr="00C52DA6" w:rsidTr="00C64141">
        <w:trPr>
          <w:trHeight w:val="675"/>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Remote </w:t>
            </w:r>
            <w:proofErr w:type="spellStart"/>
            <w:r w:rsidRPr="00C52DA6">
              <w:rPr>
                <w:rFonts w:ascii="Garamond" w:eastAsia="Times New Roman" w:hAnsi="Garamond" w:cs="Arial"/>
                <w:lang w:eastAsia="pl-PL"/>
              </w:rPr>
              <w:t>Controler</w:t>
            </w:r>
            <w:proofErr w:type="spellEnd"/>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Remote </w:t>
            </w:r>
            <w:proofErr w:type="spellStart"/>
            <w:r w:rsidRPr="00C52DA6">
              <w:rPr>
                <w:rFonts w:ascii="Garamond" w:eastAsia="Times New Roman" w:hAnsi="Garamond" w:cs="Arial"/>
                <w:lang w:eastAsia="pl-PL"/>
              </w:rPr>
              <w:t>controler</w:t>
            </w:r>
            <w:proofErr w:type="spellEnd"/>
            <w:r w:rsidRPr="00C52DA6">
              <w:rPr>
                <w:rFonts w:ascii="Garamond" w:eastAsia="Times New Roman" w:hAnsi="Garamond" w:cs="Arial"/>
                <w:lang w:eastAsia="pl-PL"/>
              </w:rPr>
              <w:t>/1</w:t>
            </w:r>
          </w:p>
        </w:tc>
        <w:tc>
          <w:tcPr>
            <w:tcW w:w="5990"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543"/>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Przeglądarka stron WWW</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Pełna przeglądarka (Full web </w:t>
            </w:r>
            <w:proofErr w:type="spellStart"/>
            <w:r w:rsidRPr="00C52DA6">
              <w:rPr>
                <w:rFonts w:ascii="Garamond" w:eastAsia="Times New Roman" w:hAnsi="Garamond" w:cs="Arial"/>
                <w:lang w:eastAsia="pl-PL"/>
              </w:rPr>
              <w:t>browser</w:t>
            </w:r>
            <w:proofErr w:type="spellEnd"/>
            <w:r w:rsidRPr="00C52DA6">
              <w:rPr>
                <w:rFonts w:ascii="Garamond" w:eastAsia="Times New Roman" w:hAnsi="Garamond" w:cs="Arial"/>
                <w:lang w:eastAsia="pl-PL"/>
              </w:rPr>
              <w:t>)</w:t>
            </w:r>
          </w:p>
        </w:tc>
        <w:tc>
          <w:tcPr>
            <w:tcW w:w="5990"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C52DA6" w:rsidTr="00C64141">
        <w:trPr>
          <w:trHeight w:val="175"/>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Zestaw do montażu na ścianie</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 xml:space="preserve">Dostosowany do oferowanego modelu monitora/telewizora. </w:t>
            </w:r>
          </w:p>
        </w:tc>
        <w:tc>
          <w:tcPr>
            <w:tcW w:w="5990"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bl>
    <w:p w:rsidR="00237BC7" w:rsidRPr="00C52DA6" w:rsidRDefault="00237BC7" w:rsidP="00237BC7">
      <w:pPr>
        <w:rPr>
          <w:rFonts w:ascii="Garamond" w:eastAsia="Times New Roman" w:hAnsi="Garamond" w:cs="Times New Roman"/>
        </w:rPr>
      </w:pPr>
    </w:p>
    <w:p w:rsidR="00237BC7" w:rsidRPr="00C52DA6" w:rsidRDefault="00237BC7" w:rsidP="00237BC7">
      <w:pPr>
        <w:rPr>
          <w:rFonts w:ascii="Garamond" w:eastAsia="Times New Roman" w:hAnsi="Garamond" w:cs="Times New Roman"/>
        </w:rPr>
      </w:pPr>
    </w:p>
    <w:p w:rsidR="00237BC7" w:rsidRPr="00C52DA6" w:rsidRDefault="00237BC7" w:rsidP="00237BC7">
      <w:pPr>
        <w:keepNext/>
        <w:spacing w:before="240" w:after="60"/>
        <w:jc w:val="right"/>
        <w:outlineLvl w:val="1"/>
        <w:rPr>
          <w:rFonts w:ascii="Garamond" w:eastAsia="Times New Roman" w:hAnsi="Garamond" w:cs="Times New Roman"/>
          <w:b/>
          <w:bCs/>
          <w:iCs/>
        </w:rPr>
      </w:pPr>
      <w:r w:rsidRPr="00C52DA6">
        <w:rPr>
          <w:rFonts w:ascii="Garamond" w:eastAsia="Times New Roman" w:hAnsi="Garamond" w:cs="Times New Roman"/>
          <w:b/>
          <w:bCs/>
          <w:iCs/>
        </w:rPr>
        <w:t>Załącznik 1.4. do SIWZ</w:t>
      </w:r>
    </w:p>
    <w:p w:rsidR="00237BC7" w:rsidRPr="00C52DA6" w:rsidRDefault="00237BC7" w:rsidP="00237BC7">
      <w:pPr>
        <w:keepNext/>
        <w:spacing w:before="240" w:after="60"/>
        <w:jc w:val="center"/>
        <w:outlineLvl w:val="1"/>
        <w:rPr>
          <w:rFonts w:ascii="Garamond" w:eastAsia="Times New Roman" w:hAnsi="Garamond" w:cs="Times New Roman"/>
          <w:b/>
          <w:bCs/>
          <w:iCs/>
          <w:u w:val="single"/>
        </w:rPr>
      </w:pPr>
      <w:r w:rsidRPr="00C52DA6">
        <w:rPr>
          <w:rFonts w:ascii="Garamond" w:eastAsia="Times New Roman" w:hAnsi="Garamond" w:cs="Times New Roman"/>
          <w:b/>
          <w:bCs/>
          <w:iCs/>
          <w:u w:val="single"/>
        </w:rPr>
        <w:t>Specyfikacje techniczne dla części IV</w:t>
      </w:r>
    </w:p>
    <w:tbl>
      <w:tblPr>
        <w:tblpPr w:leftFromText="141" w:rightFromText="141" w:vertAnchor="text" w:horzAnchor="margin" w:tblpY="417"/>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5"/>
        <w:gridCol w:w="6080"/>
        <w:gridCol w:w="4695"/>
      </w:tblGrid>
      <w:tr w:rsidR="00C52DA6" w:rsidRPr="00C52DA6" w:rsidTr="00C64141">
        <w:trPr>
          <w:trHeight w:val="454"/>
          <w:tblHeader/>
        </w:trPr>
        <w:tc>
          <w:tcPr>
            <w:tcW w:w="141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37BC7" w:rsidRPr="00C52DA6" w:rsidRDefault="00237BC7" w:rsidP="00237BC7">
            <w:pPr>
              <w:spacing w:after="0"/>
              <w:jc w:val="center"/>
              <w:rPr>
                <w:rFonts w:ascii="Garamond" w:eastAsia="Times New Roman" w:hAnsi="Garamond" w:cs="Times New Roman"/>
              </w:rPr>
            </w:pPr>
            <w:r w:rsidRPr="00C52DA6">
              <w:rPr>
                <w:rFonts w:ascii="Garamond" w:eastAsia="Times New Roman" w:hAnsi="Garamond" w:cs="Times New Roman"/>
                <w:b/>
              </w:rPr>
              <w:t>Specyfikacja techniczna nr 12</w:t>
            </w:r>
          </w:p>
        </w:tc>
      </w:tr>
      <w:tr w:rsidR="00C52DA6" w:rsidRPr="00C52DA6" w:rsidTr="00C64141">
        <w:trPr>
          <w:trHeight w:val="878"/>
          <w:tblHead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rPr>
                <w:rFonts w:ascii="Garamond" w:eastAsia="Times New Roman" w:hAnsi="Garamond" w:cs="Times New Roman"/>
                <w:b/>
                <w:spacing w:val="20"/>
              </w:rPr>
            </w:pPr>
            <w:r w:rsidRPr="00C52DA6">
              <w:rPr>
                <w:rFonts w:ascii="Garamond" w:eastAsia="Times New Roman" w:hAnsi="Garamond" w:cs="Times New Roman"/>
                <w:b/>
              </w:rPr>
              <w:t>Notebook typ 2</w:t>
            </w:r>
          </w:p>
        </w:tc>
        <w:tc>
          <w:tcPr>
            <w:tcW w:w="6080"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rPr>
                <w:rFonts w:ascii="Garamond" w:eastAsia="Times New Roman" w:hAnsi="Garamond" w:cs="Times New Roman"/>
                <w:b/>
                <w:spacing w:val="20"/>
              </w:rPr>
            </w:pPr>
            <w:r w:rsidRPr="00C52DA6">
              <w:rPr>
                <w:rFonts w:ascii="Garamond" w:eastAsia="Times New Roman" w:hAnsi="Garamond" w:cs="Times New Roman"/>
                <w:b/>
              </w:rPr>
              <w:t>Minimalne parametry</w:t>
            </w:r>
          </w:p>
        </w:tc>
        <w:tc>
          <w:tcPr>
            <w:tcW w:w="469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line="240" w:lineRule="auto"/>
              <w:ind w:right="380"/>
              <w:rPr>
                <w:rFonts w:ascii="Garamond" w:eastAsia="Times New Roman" w:hAnsi="Garamond" w:cs="Times New Roman"/>
                <w:b/>
              </w:rPr>
            </w:pPr>
            <w:r w:rsidRPr="00C52DA6">
              <w:rPr>
                <w:rFonts w:ascii="Garamond" w:eastAsia="Times New Roman" w:hAnsi="Garamond" w:cs="Times New Roman"/>
                <w:b/>
              </w:rPr>
              <w:t>Parametry oferowane</w:t>
            </w:r>
          </w:p>
          <w:p w:rsidR="00237BC7" w:rsidRPr="00C52DA6" w:rsidRDefault="00237BC7" w:rsidP="00237BC7">
            <w:pPr>
              <w:spacing w:after="0"/>
              <w:ind w:right="-92"/>
              <w:rPr>
                <w:rFonts w:ascii="Garamond" w:eastAsia="Times New Roman" w:hAnsi="Garamond" w:cs="Times New Roman"/>
                <w:b/>
                <w:spacing w:val="20"/>
              </w:rPr>
            </w:pPr>
            <w:r w:rsidRPr="00C52DA6">
              <w:rPr>
                <w:rFonts w:ascii="Garamond" w:eastAsia="Times New Roman" w:hAnsi="Garamond" w:cs="Times New Roman"/>
                <w:b/>
              </w:rPr>
              <w:t>(należy dokładnie określić oferowane parametry)</w:t>
            </w:r>
          </w:p>
        </w:tc>
      </w:tr>
      <w:tr w:rsidR="00C52DA6" w:rsidRPr="00C52DA6" w:rsidTr="00C64141">
        <w:trPr>
          <w:trHeight w:val="664"/>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Procesor</w:t>
            </w:r>
          </w:p>
        </w:tc>
        <w:tc>
          <w:tcPr>
            <w:tcW w:w="6080" w:type="dxa"/>
            <w:tcBorders>
              <w:top w:val="single" w:sz="4" w:space="0" w:color="auto"/>
              <w:left w:val="nil"/>
              <w:bottom w:val="single" w:sz="4" w:space="0" w:color="auto"/>
              <w:right w:val="nil"/>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Architektura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Procesor o architekturze zgodnej z x86, 64 bitowy</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Wydajność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Procesor osiągający w teście </w:t>
            </w:r>
            <w:proofErr w:type="spellStart"/>
            <w:r w:rsidRPr="00C52DA6">
              <w:rPr>
                <w:rFonts w:ascii="Garamond" w:eastAsia="Times New Roman" w:hAnsi="Garamond" w:cs="Times New Roman"/>
              </w:rPr>
              <w:t>PassMark</w:t>
            </w:r>
            <w:proofErr w:type="spellEnd"/>
            <w:r w:rsidRPr="00C52DA6">
              <w:rPr>
                <w:rFonts w:ascii="Garamond" w:eastAsia="Times New Roman" w:hAnsi="Garamond" w:cs="Times New Roman"/>
              </w:rPr>
              <w:t xml:space="preserve">  Performance Test wynik nie mniejszy niż </w:t>
            </w:r>
            <w:r w:rsidRPr="00C52DA6">
              <w:rPr>
                <w:rFonts w:ascii="Garamond" w:eastAsia="Times New Roman" w:hAnsi="Garamond" w:cs="Times New Roman"/>
                <w:b/>
                <w:u w:val="single"/>
              </w:rPr>
              <w:t>8450</w:t>
            </w:r>
            <w:r w:rsidRPr="00C52DA6">
              <w:rPr>
                <w:rFonts w:ascii="Garamond" w:eastAsia="Times New Roman" w:hAnsi="Garamond" w:cs="Times New Roman"/>
              </w:rPr>
              <w:t xml:space="preserve"> punktów według wyników opublikowanych na stronie </w:t>
            </w:r>
            <w:hyperlink r:id="rId13" w:history="1">
              <w:r w:rsidRPr="00C52DA6">
                <w:rPr>
                  <w:rFonts w:ascii="Garamond" w:eastAsia="Times New Roman" w:hAnsi="Garamond" w:cs="Times New Roman"/>
                  <w:u w:val="single"/>
                </w:rPr>
                <w:t>http://www.cpubenchmark.net/cpu_list.php</w:t>
              </w:r>
            </w:hyperlink>
          </w:p>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Warunek musi być spełniony najpóźniej w dniu składania ofert.</w:t>
            </w:r>
          </w:p>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Do oferty musi być załączony wydruk ze strony potwierdzający spełnienie warunku.</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816383" w:rsidP="00FA3343">
            <w:pPr>
              <w:spacing w:after="0"/>
              <w:rPr>
                <w:rFonts w:ascii="Garamond" w:eastAsia="Times New Roman" w:hAnsi="Garamond" w:cs="Times New Roman"/>
              </w:rPr>
            </w:pPr>
            <w:r w:rsidRPr="00C52DA6">
              <w:rPr>
                <w:rFonts w:ascii="Garamond" w:eastAsia="Times New Roman" w:hAnsi="Garamond" w:cs="Times New Roman"/>
              </w:rPr>
              <w:t>Nazwa procesora:</w:t>
            </w: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vAlign w:val="center"/>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lang w:val="en-US"/>
              </w:rPr>
              <w:t>Chipset</w:t>
            </w:r>
          </w:p>
        </w:tc>
        <w:tc>
          <w:tcPr>
            <w:tcW w:w="6080"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816383" w:rsidP="00FA3343">
            <w:pPr>
              <w:spacing w:after="0"/>
              <w:rPr>
                <w:rFonts w:ascii="Garamond" w:eastAsia="Times New Roman" w:hAnsi="Garamond" w:cs="Times New Roman"/>
              </w:rPr>
            </w:pPr>
            <w:r w:rsidRPr="00C52DA6">
              <w:rPr>
                <w:rFonts w:ascii="Garamond" w:eastAsia="Times New Roman" w:hAnsi="Garamond" w:cs="Times New Roman"/>
              </w:rPr>
              <w:t>Nazwa chipsetu:</w:t>
            </w: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Typ procesora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lang w:val="en-US"/>
              </w:rPr>
            </w:pPr>
            <w:r w:rsidRPr="00C52DA6">
              <w:rPr>
                <w:rFonts w:ascii="Garamond" w:eastAsia="Times New Roman" w:hAnsi="Garamond" w:cs="Times New Roman"/>
              </w:rPr>
              <w:t xml:space="preserve">wielordzeniowy, mobilny </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Liczba procesorów</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1</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Pamięć operacyjna</w:t>
            </w:r>
          </w:p>
        </w:tc>
        <w:tc>
          <w:tcPr>
            <w:tcW w:w="6080" w:type="dxa"/>
            <w:tcBorders>
              <w:top w:val="single" w:sz="4" w:space="0" w:color="auto"/>
              <w:left w:val="nil"/>
              <w:bottom w:val="single" w:sz="4" w:space="0" w:color="auto"/>
              <w:right w:val="nil"/>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Rozmiar pamięci</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8GB GB DDR3</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Dysk, napęd CD/DVD</w:t>
            </w:r>
          </w:p>
        </w:tc>
        <w:tc>
          <w:tcPr>
            <w:tcW w:w="6080" w:type="dxa"/>
            <w:tcBorders>
              <w:top w:val="single" w:sz="4" w:space="0" w:color="auto"/>
              <w:left w:val="nil"/>
              <w:bottom w:val="single" w:sz="4" w:space="0" w:color="auto"/>
              <w:right w:val="nil"/>
            </w:tcBorders>
            <w:shd w:val="clear" w:color="auto" w:fill="D9D9D9"/>
          </w:tcPr>
          <w:p w:rsidR="00237BC7" w:rsidRPr="00C52DA6" w:rsidRDefault="00237BC7" w:rsidP="00237BC7">
            <w:pPr>
              <w:spacing w:after="0"/>
              <w:rPr>
                <w:rFonts w:ascii="Garamond" w:eastAsia="Times New Roman" w:hAnsi="Garamond" w:cs="Times New Roman"/>
                <w:lang w:val="en-US"/>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Dysk twardy</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1 x dysk SSD SATA III, typu dwustanowe MLC 500GB 100/88IOPs odczyt/zapis  przy 4KB pliku</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Porty wejścia/wyjścia</w:t>
            </w:r>
          </w:p>
        </w:tc>
        <w:tc>
          <w:tcPr>
            <w:tcW w:w="6080" w:type="dxa"/>
            <w:tcBorders>
              <w:top w:val="single" w:sz="4" w:space="0" w:color="auto"/>
              <w:left w:val="nil"/>
              <w:bottom w:val="single" w:sz="4" w:space="0" w:color="auto"/>
              <w:right w:val="nil"/>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USB 2.0/ 1</w:t>
            </w:r>
          </w:p>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USB 3.0/ 1</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b/>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VGA /1 lub Display Port/1 lub HDMI/1 (dozwolone wersje portów mini i micro)</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RJ-45/1</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Złącze stacji dokującej/1</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Karty sieciowe</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Ethernet 10/100 i bezprzewodowa karta sieciowa 802.11 n </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Bluetooth</w:t>
            </w:r>
          </w:p>
        </w:tc>
        <w:tc>
          <w:tcPr>
            <w:tcW w:w="6080"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 Bluetooth 2.0</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Karta graficzna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Oddzielna karta graficzna z 2 GB GDDR5 pamięci. Wspierane graficzne API</w:t>
            </w:r>
            <w:r w:rsidRPr="00C52DA6">
              <w:rPr>
                <w:rFonts w:ascii="Garamond" w:eastAsia="Times New Roman" w:hAnsi="Garamond" w:cs="Times New Roman"/>
              </w:rPr>
              <w:tab/>
            </w:r>
            <w:proofErr w:type="spellStart"/>
            <w:r w:rsidRPr="00C52DA6">
              <w:rPr>
                <w:rFonts w:ascii="Garamond" w:eastAsia="Times New Roman" w:hAnsi="Garamond" w:cs="Times New Roman"/>
              </w:rPr>
              <w:t>OpenGL</w:t>
            </w:r>
            <w:proofErr w:type="spellEnd"/>
            <w:r w:rsidRPr="00C52DA6">
              <w:rPr>
                <w:rFonts w:ascii="Garamond" w:eastAsia="Times New Roman" w:hAnsi="Garamond" w:cs="Times New Roman"/>
              </w:rPr>
              <w:t xml:space="preserve"> 4.0 lub wyższe, </w:t>
            </w:r>
            <w:proofErr w:type="spellStart"/>
            <w:r w:rsidRPr="00C52DA6">
              <w:rPr>
                <w:rFonts w:ascii="Garamond" w:eastAsia="Times New Roman" w:hAnsi="Garamond" w:cs="Times New Roman"/>
              </w:rPr>
              <w:t>OpenCL</w:t>
            </w:r>
            <w:proofErr w:type="spellEnd"/>
            <w:r w:rsidRPr="00C52DA6">
              <w:rPr>
                <w:rFonts w:ascii="Garamond" w:eastAsia="Times New Roman" w:hAnsi="Garamond" w:cs="Times New Roman"/>
              </w:rPr>
              <w:t>, DirectX 11</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Wyświetlacz wbudowany</w:t>
            </w:r>
          </w:p>
        </w:tc>
        <w:tc>
          <w:tcPr>
            <w:tcW w:w="6080" w:type="dxa"/>
            <w:tcBorders>
              <w:top w:val="single" w:sz="4" w:space="0" w:color="auto"/>
              <w:left w:val="nil"/>
              <w:bottom w:val="single" w:sz="4" w:space="0" w:color="auto"/>
              <w:right w:val="nil"/>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Typ wyświetlacza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wyświetlacz LED</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Przekątna (cale)</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Calibri" w:hAnsi="Garamond" w:cs="Times New Roman"/>
              </w:rPr>
              <w:t>Od 14” – do 15,6</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Rozdzielczość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1600 x 900</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Czytnik kart chipowych</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Smart Card/1 </w:t>
            </w:r>
          </w:p>
        </w:tc>
        <w:tc>
          <w:tcPr>
            <w:tcW w:w="4695" w:type="dxa"/>
            <w:tcBorders>
              <w:top w:val="single" w:sz="4" w:space="0" w:color="auto"/>
              <w:left w:val="single" w:sz="4" w:space="0" w:color="auto"/>
              <w:bottom w:val="single" w:sz="4" w:space="0" w:color="auto"/>
              <w:right w:val="single" w:sz="4"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Preinstalowane oprogramowanie</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 xml:space="preserve">System operacyjny  </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System operacyjny wykorzystujący architekturę 64 bit,</w:t>
            </w:r>
          </w:p>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oferowaną ilość pamięci RAM rekomendowany przez producenta oferowanego notebooka, np. Windows 7 Professional 64bit lub równoważny w polskiej wersji językowej.</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Diagnostyka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Oprogramowanie pozwalające na zarządzanie komputerem w sieci oraz oprogramowanie diagnostyczne wyprodukowane przez producenta komputera wraz ze sterownikami</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Inne urządzenia i zabezpieczenia – opis</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 xml:space="preserve">Waga </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Poniżej 3,2 kg bez dodatkowej baterii, </w:t>
            </w:r>
          </w:p>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3,6 kg z dodatkową baterią </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Bateria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80Wh</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Dodatkowa bateria w slocie DVD </w:t>
            </w:r>
          </w:p>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lub podłączana dedykowanym złączem    </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70 </w:t>
            </w:r>
            <w:proofErr w:type="spellStart"/>
            <w:r w:rsidRPr="00C52DA6">
              <w:rPr>
                <w:rFonts w:ascii="Garamond" w:eastAsia="Times New Roman" w:hAnsi="Garamond" w:cs="Times New Roman"/>
              </w:rPr>
              <w:t>Wh</w:t>
            </w:r>
            <w:proofErr w:type="spellEnd"/>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Mysz</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Optyczna Bluetooth z funkcją przewijania</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Torba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napToGrid w:val="0"/>
              <w:spacing w:after="0"/>
              <w:rPr>
                <w:rFonts w:ascii="Garamond" w:eastAsia="Times New Roman" w:hAnsi="Garamond" w:cs="Times New Roman"/>
              </w:rPr>
            </w:pPr>
            <w:r w:rsidRPr="00C52DA6">
              <w:rPr>
                <w:rFonts w:ascii="Garamond" w:eastAsia="Times New Roman" w:hAnsi="Garamond" w:cs="Times New Roman"/>
              </w:rPr>
              <w:t>dwukomorowa, zaprojektowana specjalnie do noszenia notebooka, z rączką oraz dodatkowym paskiem na ramię (odpinany pasek w zestawie wraz z torbą). Kolor czarny</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Stacja dokująca</w:t>
            </w:r>
          </w:p>
        </w:tc>
        <w:tc>
          <w:tcPr>
            <w:tcW w:w="6080"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autoSpaceDE w:val="0"/>
              <w:snapToGrid w:val="0"/>
              <w:spacing w:after="0" w:line="240" w:lineRule="atLeast"/>
              <w:rPr>
                <w:rFonts w:ascii="Garamond" w:eastAsia="Times New Roman" w:hAnsi="Garamond" w:cs="Times New Roman"/>
              </w:rPr>
            </w:pPr>
            <w:r w:rsidRPr="00C52DA6">
              <w:rPr>
                <w:rFonts w:ascii="Garamond" w:eastAsia="Times New Roman" w:hAnsi="Garamond" w:cs="Times New Roman"/>
              </w:rPr>
              <w:t>współpracująca z dedykowanym złączem komputera i umożliwiająca dołączenie urządzeń zewnętrznych: myszki, klawiatury, 2 monitorów złączami cyfrowymi, głośników, sieci komputerowej, i zasilającej.</w:t>
            </w:r>
          </w:p>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trHeight w:val="357"/>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Inne</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Kamera internetowa wbudowana, </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trHeight w:val="357"/>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Zabezpieczenia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Linka zabezpieczająca przed kradzieżą</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Zarządzanie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a) monitorowanie konfiguracji komputera – CPU, Pamięć, HDD wersja BIOS płyty głównej</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b) zdalną konfigurację ustawień BIOS</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c) zdalne przejęcie konsoli tekstowej systemu, przekierowanie procesu ładowania systemu operacyjnego z wirtualnego CDROM lub FDD z serwera zarządzającego</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d) technologia zarządzania i monitorowania komputerem na poziomie sprzętowym powinna być zgodna z otwartymi standardami DMTF WS-MAN 1.0.0 oraz DASH 1.0.0</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e) nawiązywanie przez sprzętowy mechanizm zarządzania, zdalnego szyfrowanego protokołem SSL/TLS połączenia z predefiniowanym serwerem zarządzającym, w definiowanych odstępach czasu, w przypadku wystąpienia predefiniowanego zdarzenia lub błędu systemowego oraz na żądanie użytkownika z poziomu BIOS</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f) wbudowany sprzętowo log operacji zdalnego zarządzania, możliwy do kasowania tylko przez upoważnionego użytkownika systemu sprzętowego zarządzania zdalnego</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Szyfrowanie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Układ pozwalający na szyfrowanie danych dysku twardego (klucze szyfrujące przechowywane w dedykowanym układzie scalonym zintegrowanym z płytą główną, zamiast na dysku twardym) współpracujący z oprogramowaniem dostarczonym wraz z komputerem, wraz z licencją aktywującą (jeśli jest wymagana)</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Inne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,,Certyfikacja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co najmniej 5.0 dla oferowanego modelu komputera –wymagane jest, aby oferowany model komputera znajdował się na liście produktów certyfikowanych przez U.S. </w:t>
            </w:r>
            <w:proofErr w:type="spellStart"/>
            <w:r w:rsidRPr="00C52DA6">
              <w:rPr>
                <w:rFonts w:ascii="Garamond" w:eastAsia="Times New Roman" w:hAnsi="Garamond" w:cs="Times New Roman"/>
              </w:rPr>
              <w:t>Environemental</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Protection</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Agency</w:t>
            </w:r>
            <w:proofErr w:type="spellEnd"/>
            <w:r w:rsidRPr="00C52DA6">
              <w:rPr>
                <w:rFonts w:ascii="Garamond" w:eastAsia="Times New Roman" w:hAnsi="Garamond" w:cs="Times New Roman"/>
              </w:rPr>
              <w:t xml:space="preserve"> (EPA) i był uprawniony do oznaczenia logo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5.0”</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C52DA6" w:rsidRDefault="00237BC7" w:rsidP="00237BC7">
            <w:pPr>
              <w:spacing w:after="0"/>
              <w:jc w:val="center"/>
              <w:rPr>
                <w:rFonts w:ascii="Garamond" w:eastAsia="Times New Roman" w:hAnsi="Garamond" w:cs="Times New Roman"/>
              </w:rPr>
            </w:pPr>
          </w:p>
        </w:tc>
      </w:tr>
    </w:tbl>
    <w:p w:rsidR="00237BC7" w:rsidRPr="00C52DA6" w:rsidRDefault="00237BC7" w:rsidP="00237BC7">
      <w:pPr>
        <w:spacing w:after="0"/>
        <w:ind w:left="-142" w:right="380"/>
        <w:rPr>
          <w:rFonts w:ascii="Garamond" w:eastAsia="Times New Roman" w:hAnsi="Garamond" w:cs="Times New Roman"/>
          <w:b/>
          <w:bCs/>
        </w:rPr>
      </w:pPr>
      <w:r w:rsidRPr="00C52DA6">
        <w:rPr>
          <w:rFonts w:ascii="Garamond" w:eastAsia="Times New Roman" w:hAnsi="Garamond" w:cs="Times New Roman"/>
          <w:b/>
        </w:rPr>
        <w:t xml:space="preserve">Warunki gwarancji i serwisu na świadczone będą na podstawie </w:t>
      </w:r>
      <w:r w:rsidRPr="00C52DA6">
        <w:rPr>
          <w:rFonts w:ascii="Garamond" w:eastAsia="Times New Roman" w:hAnsi="Garamond" w:cs="Times New Roman"/>
          <w:b/>
          <w:bCs/>
        </w:rPr>
        <w:t xml:space="preserve">§ 6. </w:t>
      </w:r>
      <w:r w:rsidRPr="00C52DA6">
        <w:rPr>
          <w:rFonts w:ascii="Garamond" w:eastAsia="Times New Roman" w:hAnsi="Garamond" w:cs="Times New Roman"/>
          <w:b/>
          <w:bCs/>
          <w:i/>
        </w:rPr>
        <w:t>Warunki serwisu i gwarancji</w:t>
      </w:r>
      <w:r w:rsidRPr="00C52DA6">
        <w:rPr>
          <w:rFonts w:ascii="Garamond" w:eastAsia="Times New Roman" w:hAnsi="Garamond" w:cs="Times New Roman"/>
          <w:b/>
          <w:bCs/>
        </w:rPr>
        <w:t xml:space="preserve"> – umowy.</w:t>
      </w:r>
    </w:p>
    <w:p w:rsidR="00237BC7" w:rsidRPr="00C52DA6" w:rsidRDefault="00237BC7" w:rsidP="00237BC7">
      <w:pPr>
        <w:tabs>
          <w:tab w:val="left" w:pos="-142"/>
        </w:tabs>
        <w:spacing w:after="0"/>
        <w:ind w:left="-142"/>
        <w:jc w:val="both"/>
        <w:rPr>
          <w:rFonts w:ascii="Garamond" w:eastAsia="Times New Roman" w:hAnsi="Garamond" w:cs="Times New Roman"/>
          <w:b/>
          <w:bCs/>
        </w:rPr>
      </w:pPr>
      <w:r w:rsidRPr="00C52DA6">
        <w:rPr>
          <w:rFonts w:ascii="Garamond" w:eastAsia="Times New Roman" w:hAnsi="Garamond" w:cs="Times New Roman"/>
          <w:b/>
          <w:bCs/>
        </w:rPr>
        <w:t>Serwis urządzeń musi być realizowany przez producenta lub autoryzowanego partnera serwisowego producenta.      ……………………………………….</w:t>
      </w:r>
    </w:p>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t xml:space="preserve">podpis Wykonawcy lub upoważnionego </w:t>
      </w:r>
    </w:p>
    <w:p w:rsidR="00237BC7" w:rsidRPr="00C52DA6" w:rsidRDefault="00237BC7" w:rsidP="00237BC7">
      <w:pPr>
        <w:ind w:right="382"/>
        <w:jc w:val="both"/>
        <w:rPr>
          <w:rFonts w:ascii="Garamond" w:eastAsia="Times New Roman" w:hAnsi="Garamond" w:cs="Times New Roman"/>
        </w:rPr>
        <w:sectPr w:rsidR="00237BC7" w:rsidRPr="00C52DA6" w:rsidSect="00C64141">
          <w:footerReference w:type="default" r:id="rId14"/>
          <w:pgSz w:w="16838" w:h="11906" w:orient="landscape"/>
          <w:pgMar w:top="1417" w:right="1417" w:bottom="1417" w:left="1417" w:header="284" w:footer="708" w:gutter="0"/>
          <w:cols w:space="708"/>
        </w:sectPr>
      </w:pPr>
      <w:r w:rsidRPr="00C52DA6">
        <w:rPr>
          <w:rFonts w:ascii="Garamond" w:eastAsia="Times New Roman" w:hAnsi="Garamond" w:cs="Times New Roman"/>
        </w:rPr>
        <w:t xml:space="preserve">       </w:t>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t xml:space="preserve">      przedstawiciela Wykonawcy</w:t>
      </w:r>
    </w:p>
    <w:tbl>
      <w:tblPr>
        <w:tblW w:w="14100"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5"/>
        <w:gridCol w:w="6080"/>
        <w:gridCol w:w="4695"/>
      </w:tblGrid>
      <w:tr w:rsidR="00C52DA6" w:rsidRPr="00C52DA6" w:rsidTr="00C64141">
        <w:trPr>
          <w:trHeight w:val="454"/>
          <w:tblHeader/>
          <w:jc w:val="center"/>
        </w:trPr>
        <w:tc>
          <w:tcPr>
            <w:tcW w:w="141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37BC7" w:rsidRPr="00C52DA6" w:rsidRDefault="00237BC7" w:rsidP="00237BC7">
            <w:pPr>
              <w:spacing w:after="0"/>
              <w:jc w:val="center"/>
              <w:rPr>
                <w:rFonts w:ascii="Garamond" w:eastAsia="Times New Roman" w:hAnsi="Garamond" w:cs="Times New Roman"/>
              </w:rPr>
            </w:pPr>
            <w:r w:rsidRPr="00C52DA6">
              <w:rPr>
                <w:rFonts w:ascii="Garamond" w:eastAsia="Times New Roman" w:hAnsi="Garamond" w:cs="Times New Roman"/>
                <w:b/>
              </w:rPr>
              <w:t>Specyfikacja techniczna nr 13</w:t>
            </w:r>
          </w:p>
        </w:tc>
      </w:tr>
      <w:tr w:rsidR="00C52DA6" w:rsidRPr="00C52DA6" w:rsidTr="00C64141">
        <w:trPr>
          <w:trHeight w:val="878"/>
          <w:tblHeade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rPr>
                <w:rFonts w:ascii="Garamond" w:eastAsia="Times New Roman" w:hAnsi="Garamond" w:cs="Times New Roman"/>
                <w:b/>
                <w:spacing w:val="20"/>
              </w:rPr>
            </w:pPr>
            <w:r w:rsidRPr="00C52DA6">
              <w:rPr>
                <w:rFonts w:ascii="Garamond" w:eastAsia="Times New Roman" w:hAnsi="Garamond" w:cs="Times New Roman"/>
                <w:b/>
              </w:rPr>
              <w:t>Notebook typ 3</w:t>
            </w:r>
          </w:p>
        </w:tc>
        <w:tc>
          <w:tcPr>
            <w:tcW w:w="6080"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rPr>
                <w:rFonts w:ascii="Garamond" w:eastAsia="Times New Roman" w:hAnsi="Garamond" w:cs="Times New Roman"/>
                <w:b/>
                <w:spacing w:val="20"/>
              </w:rPr>
            </w:pPr>
            <w:r w:rsidRPr="00C52DA6">
              <w:rPr>
                <w:rFonts w:ascii="Garamond" w:eastAsia="Times New Roman" w:hAnsi="Garamond" w:cs="Times New Roman"/>
                <w:b/>
              </w:rPr>
              <w:t>Minimalne parametry</w:t>
            </w:r>
          </w:p>
        </w:tc>
        <w:tc>
          <w:tcPr>
            <w:tcW w:w="469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line="240" w:lineRule="auto"/>
              <w:ind w:right="380"/>
              <w:rPr>
                <w:rFonts w:ascii="Garamond" w:eastAsia="Times New Roman" w:hAnsi="Garamond" w:cs="Times New Roman"/>
                <w:b/>
              </w:rPr>
            </w:pPr>
            <w:r w:rsidRPr="00C52DA6">
              <w:rPr>
                <w:rFonts w:ascii="Garamond" w:eastAsia="Times New Roman" w:hAnsi="Garamond" w:cs="Times New Roman"/>
                <w:b/>
              </w:rPr>
              <w:t>Parametry oferowane</w:t>
            </w:r>
          </w:p>
          <w:p w:rsidR="00237BC7" w:rsidRPr="00C52DA6" w:rsidRDefault="00237BC7" w:rsidP="00237BC7">
            <w:pPr>
              <w:spacing w:after="0"/>
              <w:ind w:right="-92"/>
              <w:rPr>
                <w:rFonts w:ascii="Garamond" w:eastAsia="Times New Roman" w:hAnsi="Garamond" w:cs="Times New Roman"/>
                <w:b/>
                <w:spacing w:val="20"/>
              </w:rPr>
            </w:pPr>
            <w:r w:rsidRPr="00C52DA6">
              <w:rPr>
                <w:rFonts w:ascii="Garamond" w:eastAsia="Times New Roman" w:hAnsi="Garamond" w:cs="Times New Roman"/>
                <w:b/>
              </w:rPr>
              <w:t>(należy dokładnie określić oferowane parametry)</w:t>
            </w:r>
          </w:p>
        </w:tc>
      </w:tr>
      <w:tr w:rsidR="00C52DA6" w:rsidRPr="00C52DA6" w:rsidTr="00C64141">
        <w:trPr>
          <w:trHeight w:val="664"/>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Procesor</w:t>
            </w:r>
          </w:p>
        </w:tc>
        <w:tc>
          <w:tcPr>
            <w:tcW w:w="6080" w:type="dxa"/>
            <w:tcBorders>
              <w:top w:val="single" w:sz="4" w:space="0" w:color="auto"/>
              <w:left w:val="nil"/>
              <w:bottom w:val="single" w:sz="4" w:space="0" w:color="auto"/>
              <w:right w:val="nil"/>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Architektura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Procesor o architekturze zgodnej z x86, 64 bitowy</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Wydajność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Procesor osiągający w teście </w:t>
            </w:r>
            <w:proofErr w:type="spellStart"/>
            <w:r w:rsidRPr="00C52DA6">
              <w:rPr>
                <w:rFonts w:ascii="Garamond" w:eastAsia="Times New Roman" w:hAnsi="Garamond" w:cs="Times New Roman"/>
              </w:rPr>
              <w:t>PassMark</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PerformanceTest</w:t>
            </w:r>
            <w:proofErr w:type="spellEnd"/>
            <w:r w:rsidRPr="00C52DA6">
              <w:rPr>
                <w:rFonts w:ascii="Garamond" w:eastAsia="Times New Roman" w:hAnsi="Garamond" w:cs="Times New Roman"/>
              </w:rPr>
              <w:t xml:space="preserve"> wynik nie mniejszy niż </w:t>
            </w:r>
            <w:r w:rsidRPr="00C52DA6">
              <w:rPr>
                <w:rFonts w:ascii="Garamond" w:eastAsia="Times New Roman" w:hAnsi="Garamond" w:cs="Times New Roman"/>
                <w:b/>
                <w:u w:val="single"/>
              </w:rPr>
              <w:t xml:space="preserve">8450 </w:t>
            </w:r>
            <w:r w:rsidRPr="00C52DA6">
              <w:rPr>
                <w:rFonts w:ascii="Garamond" w:eastAsia="Times New Roman" w:hAnsi="Garamond" w:cs="Times New Roman"/>
              </w:rPr>
              <w:t xml:space="preserve">punktów według wyników opublikowanych na stronie </w:t>
            </w:r>
            <w:hyperlink r:id="rId15" w:history="1">
              <w:r w:rsidRPr="00C52DA6">
                <w:rPr>
                  <w:rFonts w:ascii="Garamond" w:eastAsia="Times New Roman" w:hAnsi="Garamond" w:cs="Times New Roman"/>
                  <w:u w:val="single"/>
                </w:rPr>
                <w:t>http://www.cpubenchmark.net/cpu_list.php</w:t>
              </w:r>
            </w:hyperlink>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Warunek musi być spełniony najpóźniej w dniu składania ofert.</w:t>
            </w:r>
          </w:p>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Do oferty musi być załączony wydruk ze strony potwierdzający spełnienie warunku.</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816383" w:rsidP="00FA3343">
            <w:pPr>
              <w:spacing w:after="0"/>
              <w:rPr>
                <w:rFonts w:ascii="Garamond" w:eastAsia="Times New Roman" w:hAnsi="Garamond" w:cs="Times New Roman"/>
              </w:rPr>
            </w:pPr>
            <w:r w:rsidRPr="00C52DA6">
              <w:rPr>
                <w:rFonts w:ascii="Garamond" w:eastAsia="Times New Roman" w:hAnsi="Garamond" w:cs="Times New Roman"/>
              </w:rPr>
              <w:t>Nazwa procesora:</w:t>
            </w: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lang w:val="en-US"/>
              </w:rPr>
              <w:t>Chipset</w:t>
            </w:r>
          </w:p>
        </w:tc>
        <w:tc>
          <w:tcPr>
            <w:tcW w:w="6080"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816383" w:rsidP="00FA3343">
            <w:pPr>
              <w:spacing w:after="0"/>
              <w:rPr>
                <w:rFonts w:ascii="Garamond" w:eastAsia="Times New Roman" w:hAnsi="Garamond" w:cs="Times New Roman"/>
              </w:rPr>
            </w:pPr>
            <w:r w:rsidRPr="00C52DA6">
              <w:rPr>
                <w:rFonts w:ascii="Garamond" w:eastAsia="Times New Roman" w:hAnsi="Garamond" w:cs="Times New Roman"/>
              </w:rPr>
              <w:t>Nazwa chipsetu:</w:t>
            </w: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Typ procesora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lang w:val="en-US"/>
              </w:rPr>
            </w:pPr>
            <w:r w:rsidRPr="00C52DA6">
              <w:rPr>
                <w:rFonts w:ascii="Garamond" w:eastAsia="Times New Roman" w:hAnsi="Garamond" w:cs="Times New Roman"/>
              </w:rPr>
              <w:t xml:space="preserve">wielordzeniowy, mobilny </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Liczba procesorów</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1</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Pamięć operacyjna</w:t>
            </w:r>
          </w:p>
        </w:tc>
        <w:tc>
          <w:tcPr>
            <w:tcW w:w="6080" w:type="dxa"/>
            <w:tcBorders>
              <w:top w:val="single" w:sz="4" w:space="0" w:color="auto"/>
              <w:left w:val="nil"/>
              <w:bottom w:val="single" w:sz="4" w:space="0" w:color="auto"/>
              <w:right w:val="nil"/>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Rozmiar pamięci</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8 GB </w:t>
            </w:r>
            <w:proofErr w:type="spellStart"/>
            <w:r w:rsidRPr="00C52DA6">
              <w:rPr>
                <w:rFonts w:ascii="Garamond" w:eastAsia="Times New Roman" w:hAnsi="Garamond" w:cs="Times New Roman"/>
              </w:rPr>
              <w:t>GB</w:t>
            </w:r>
            <w:proofErr w:type="spellEnd"/>
            <w:r w:rsidRPr="00C52DA6">
              <w:rPr>
                <w:rFonts w:ascii="Garamond" w:eastAsia="Times New Roman" w:hAnsi="Garamond" w:cs="Times New Roman"/>
              </w:rPr>
              <w:t xml:space="preserve"> DDR3</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Dysk, napęd CD/DVD</w:t>
            </w:r>
          </w:p>
        </w:tc>
        <w:tc>
          <w:tcPr>
            <w:tcW w:w="6080" w:type="dxa"/>
            <w:tcBorders>
              <w:top w:val="single" w:sz="4" w:space="0" w:color="auto"/>
              <w:left w:val="nil"/>
              <w:bottom w:val="single" w:sz="4" w:space="0" w:color="auto"/>
              <w:right w:val="nil"/>
            </w:tcBorders>
            <w:shd w:val="clear" w:color="auto" w:fill="D9D9D9"/>
          </w:tcPr>
          <w:p w:rsidR="00237BC7" w:rsidRPr="00C52DA6" w:rsidRDefault="00237BC7" w:rsidP="00237BC7">
            <w:pPr>
              <w:spacing w:after="0"/>
              <w:rPr>
                <w:rFonts w:ascii="Garamond" w:eastAsia="Times New Roman" w:hAnsi="Garamond" w:cs="Times New Roman"/>
                <w:lang w:val="en-US"/>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Dysk twardy</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SATA II 500 GB</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Porty wejścia/wyjścia</w:t>
            </w:r>
          </w:p>
        </w:tc>
        <w:tc>
          <w:tcPr>
            <w:tcW w:w="6080" w:type="dxa"/>
            <w:tcBorders>
              <w:top w:val="single" w:sz="4" w:space="0" w:color="auto"/>
              <w:left w:val="nil"/>
              <w:bottom w:val="single" w:sz="4" w:space="0" w:color="auto"/>
              <w:right w:val="nil"/>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USB 2.0/ 1</w:t>
            </w:r>
          </w:p>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USB 3.0/ 1</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b/>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VGA /1 lub Display Port/1 lub HDMI/1 (dozwolone wersje portów mini i micro)</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RJ-45/1</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Złącze stacji dokującej/1</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Karty sieciowe</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Ethernet 10/100 i bezprzewodowa karta sieciowa 802.11 n </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Bluetooth</w:t>
            </w:r>
          </w:p>
        </w:tc>
        <w:tc>
          <w:tcPr>
            <w:tcW w:w="6080"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 Bluetooth 2.0</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Karta graficzna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Oddzielna karta graficzna z 2 GB GDDR5 pamięci. Wspierane graficzne API</w:t>
            </w:r>
            <w:r w:rsidRPr="00C52DA6">
              <w:rPr>
                <w:rFonts w:ascii="Garamond" w:eastAsia="Times New Roman" w:hAnsi="Garamond" w:cs="Times New Roman"/>
              </w:rPr>
              <w:tab/>
            </w:r>
            <w:proofErr w:type="spellStart"/>
            <w:r w:rsidRPr="00C52DA6">
              <w:rPr>
                <w:rFonts w:ascii="Garamond" w:eastAsia="Times New Roman" w:hAnsi="Garamond" w:cs="Times New Roman"/>
              </w:rPr>
              <w:t>OpenGL</w:t>
            </w:r>
            <w:proofErr w:type="spellEnd"/>
            <w:r w:rsidRPr="00C52DA6">
              <w:rPr>
                <w:rFonts w:ascii="Garamond" w:eastAsia="Times New Roman" w:hAnsi="Garamond" w:cs="Times New Roman"/>
              </w:rPr>
              <w:t xml:space="preserve"> 4.0 lub wyższe, </w:t>
            </w:r>
            <w:proofErr w:type="spellStart"/>
            <w:r w:rsidRPr="00C52DA6">
              <w:rPr>
                <w:rFonts w:ascii="Garamond" w:eastAsia="Times New Roman" w:hAnsi="Garamond" w:cs="Times New Roman"/>
              </w:rPr>
              <w:t>OpenCL</w:t>
            </w:r>
            <w:proofErr w:type="spellEnd"/>
            <w:r w:rsidRPr="00C52DA6">
              <w:rPr>
                <w:rFonts w:ascii="Garamond" w:eastAsia="Times New Roman" w:hAnsi="Garamond" w:cs="Times New Roman"/>
              </w:rPr>
              <w:t>, DirectX 11</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Wyświetlacz wbudowany</w:t>
            </w:r>
          </w:p>
        </w:tc>
        <w:tc>
          <w:tcPr>
            <w:tcW w:w="6080" w:type="dxa"/>
            <w:tcBorders>
              <w:top w:val="single" w:sz="4" w:space="0" w:color="auto"/>
              <w:left w:val="nil"/>
              <w:bottom w:val="single" w:sz="4" w:space="0" w:color="auto"/>
              <w:right w:val="nil"/>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Typ wyświetlacza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wyświetlacz LED</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Przekątna (cale)</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Calibri" w:hAnsi="Garamond" w:cs="Times New Roman"/>
              </w:rPr>
              <w:t>Od 14” – do 15,6</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Rozdzielczość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1600 x 900</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Czytnik kart chipowych</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Smart Card/1 </w:t>
            </w:r>
          </w:p>
        </w:tc>
        <w:tc>
          <w:tcPr>
            <w:tcW w:w="4695" w:type="dxa"/>
            <w:tcBorders>
              <w:top w:val="single" w:sz="4" w:space="0" w:color="auto"/>
              <w:left w:val="single" w:sz="4" w:space="0" w:color="auto"/>
              <w:bottom w:val="single" w:sz="4" w:space="0" w:color="auto"/>
              <w:right w:val="single" w:sz="4"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Preinstalowane oprogramowanie</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 xml:space="preserve">System operacyjny  </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System operacyjny wykorzystujący architekturę 64 bit,</w:t>
            </w:r>
          </w:p>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oferowaną ilość pamięci RAM rekomendowany przez producenta oferowanego notebooka, np. Windows 7 Professional 64bit lub równoważny w polskiej wersji językowej.</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Diagnostyka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Oprogramowanie pozwalające na zarządzanie komputerem w sieci oraz oprogramowanie diagnostyczne wyprodukowane przez producenta komputera wraz ze sterownikami </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Inne urządzenia i zabezpieczenia – opis</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 xml:space="preserve">Waga </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 Poniżej 3,2 kg bez dodatkowej baterii, </w:t>
            </w:r>
          </w:p>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3,6 kg z dodatkową baterią</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Bateria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80Wh</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Dodatkowa bateria w slocie DVD lub podłączana dedykowanym złączem    </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70 </w:t>
            </w:r>
            <w:proofErr w:type="spellStart"/>
            <w:r w:rsidRPr="00C52DA6">
              <w:rPr>
                <w:rFonts w:ascii="Garamond" w:eastAsia="Times New Roman" w:hAnsi="Garamond" w:cs="Times New Roman"/>
              </w:rPr>
              <w:t>Wh</w:t>
            </w:r>
            <w:proofErr w:type="spellEnd"/>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Mysz</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Optyczna Bluetooth z funkcją przewijania</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Torba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napToGrid w:val="0"/>
              <w:spacing w:after="0"/>
              <w:rPr>
                <w:rFonts w:ascii="Garamond" w:eastAsia="Times New Roman" w:hAnsi="Garamond" w:cs="Times New Roman"/>
              </w:rPr>
            </w:pPr>
            <w:r w:rsidRPr="00C52DA6">
              <w:rPr>
                <w:rFonts w:ascii="Garamond" w:eastAsia="Times New Roman" w:hAnsi="Garamond" w:cs="Times New Roman"/>
              </w:rPr>
              <w:t>dwukomorowa, zaprojektowana specjalnie do noszenia notebooka, z rączką oraz dodatkowym paskiem na ramię (odpinany pasek w zestawie wraz z torbą). Kolor czarny</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Stacja dokująca</w:t>
            </w:r>
          </w:p>
        </w:tc>
        <w:tc>
          <w:tcPr>
            <w:tcW w:w="6080"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autoSpaceDE w:val="0"/>
              <w:snapToGrid w:val="0"/>
              <w:spacing w:after="0" w:line="240" w:lineRule="atLeast"/>
              <w:rPr>
                <w:rFonts w:ascii="Garamond" w:eastAsia="Times New Roman" w:hAnsi="Garamond" w:cs="Times New Roman"/>
              </w:rPr>
            </w:pPr>
            <w:r w:rsidRPr="00C52DA6">
              <w:rPr>
                <w:rFonts w:ascii="Garamond" w:eastAsia="Times New Roman" w:hAnsi="Garamond" w:cs="Times New Roman"/>
              </w:rPr>
              <w:t>współpracująca z dedykowanym złączem komputera i umożliwiająca dołączenie urządzeń zewnętrznych: myszki, klawiatury, 2 monitorów złączami cyfrowymi, głośników, sieci komputerowej, i zasilającej.</w:t>
            </w:r>
          </w:p>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trHeight w:val="357"/>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Inne</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Kamera internetowa wbudowana, </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trHeight w:val="357"/>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Zabezpieczenia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Linka zabezpieczająca przed kradzieżą</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Zarządzanie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a) monitorowanie konfiguracji komputera – CPU, Pamięć, HDD wersja BIOS płyty głównej</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b) zdalną konfigurację ustawień BIOS</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c) zdalne przejęcie konsoli tekstowej systemu, przekierowanie procesu ładowania systemu operacyjnego z wirtualnego CDROM lub FDD z serwera zarządzającego</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d) technologia zarządzania i monitorowania komputerem na poziomie sprzętowym powinna być zgodna z otwartymi standardami DMTF WS-MAN 1.0.0 oraz DASH 1.0.0</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e) nawiązywanie przez sprzętowy mechanizm zarządzania, zdalnego szyfrowanego protokołem SSL/TLS połączenia z predefiniowanym serwerem zarządzającym, w definiowanych odstępach czasu, w przypadku wystąpienia predefiniowanego zdarzenia lub błędu systemowego oraz na żądanie użytkownika z poziomu BIOS</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f) wbudowany sprzętowo log operacji zdalnego zarządzania, możliwy do kasowania tylko przez upoważnionego użytkownika systemu sprzętowego zarządzania zdalnego</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Szyfrowanie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Układ pozwalający na szyfrowanie danych dysku twardego (klucze szyfrujące przechowywane w dedykowanym układzie scalonym zintegrowanym z płytą główną, zamiast na dysku twardym) współpracujący z oprogramowaniem dostarczonym wraz z komputerem, wraz z licencją aktywującą (jeśli jest wymagana)</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Inne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,,Certyfikacja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co najmniej 5.0 dla oferowanego modelu komputera –wymagane jest, aby oferowany model komputera znajdował się na liście produktów certyfikowanych przez U.S. </w:t>
            </w:r>
            <w:proofErr w:type="spellStart"/>
            <w:r w:rsidRPr="00C52DA6">
              <w:rPr>
                <w:rFonts w:ascii="Garamond" w:eastAsia="Times New Roman" w:hAnsi="Garamond" w:cs="Times New Roman"/>
              </w:rPr>
              <w:t>Environemental</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Protection</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Agency</w:t>
            </w:r>
            <w:proofErr w:type="spellEnd"/>
            <w:r w:rsidRPr="00C52DA6">
              <w:rPr>
                <w:rFonts w:ascii="Garamond" w:eastAsia="Times New Roman" w:hAnsi="Garamond" w:cs="Times New Roman"/>
              </w:rPr>
              <w:t xml:space="preserve"> (EPA) i był uprawniony do oznaczenia logo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5.0”</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C52DA6" w:rsidRDefault="00237BC7" w:rsidP="00237BC7">
            <w:pPr>
              <w:spacing w:after="0"/>
              <w:jc w:val="center"/>
              <w:rPr>
                <w:rFonts w:ascii="Garamond" w:eastAsia="Times New Roman" w:hAnsi="Garamond" w:cs="Times New Roman"/>
              </w:rPr>
            </w:pPr>
          </w:p>
        </w:tc>
      </w:tr>
    </w:tbl>
    <w:p w:rsidR="00237BC7" w:rsidRPr="00C52DA6" w:rsidRDefault="00237BC7" w:rsidP="00237BC7">
      <w:pPr>
        <w:spacing w:before="300" w:after="0"/>
        <w:ind w:left="-142" w:right="380"/>
        <w:rPr>
          <w:rFonts w:ascii="Garamond" w:eastAsia="Times New Roman" w:hAnsi="Garamond" w:cs="Times New Roman"/>
          <w:b/>
          <w:bCs/>
        </w:rPr>
      </w:pPr>
      <w:r w:rsidRPr="00C52DA6">
        <w:rPr>
          <w:rFonts w:ascii="Garamond" w:eastAsia="Times New Roman" w:hAnsi="Garamond" w:cs="Times New Roman"/>
          <w:b/>
        </w:rPr>
        <w:t xml:space="preserve">Warunki gwarancji i serwisu na świadczone będą na podstawie </w:t>
      </w:r>
      <w:r w:rsidRPr="00C52DA6">
        <w:rPr>
          <w:rFonts w:ascii="Garamond" w:eastAsia="Times New Roman" w:hAnsi="Garamond" w:cs="Times New Roman"/>
          <w:b/>
          <w:bCs/>
        </w:rPr>
        <w:t xml:space="preserve">§ 6. </w:t>
      </w:r>
      <w:r w:rsidRPr="00C52DA6">
        <w:rPr>
          <w:rFonts w:ascii="Garamond" w:eastAsia="Times New Roman" w:hAnsi="Garamond" w:cs="Times New Roman"/>
          <w:b/>
          <w:bCs/>
          <w:i/>
        </w:rPr>
        <w:t>Warunki serwisu i gwarancji</w:t>
      </w:r>
      <w:r w:rsidRPr="00C52DA6">
        <w:rPr>
          <w:rFonts w:ascii="Garamond" w:eastAsia="Times New Roman" w:hAnsi="Garamond" w:cs="Times New Roman"/>
          <w:b/>
          <w:bCs/>
        </w:rPr>
        <w:t xml:space="preserve"> – umowy.</w:t>
      </w:r>
    </w:p>
    <w:p w:rsidR="00237BC7" w:rsidRPr="00C52DA6" w:rsidRDefault="00237BC7" w:rsidP="00237BC7">
      <w:pPr>
        <w:tabs>
          <w:tab w:val="left" w:pos="-142"/>
        </w:tabs>
        <w:spacing w:after="0"/>
        <w:ind w:left="-142"/>
        <w:jc w:val="both"/>
        <w:rPr>
          <w:rFonts w:ascii="Garamond" w:eastAsia="Times New Roman" w:hAnsi="Garamond" w:cs="Times New Roman"/>
          <w:b/>
          <w:bCs/>
        </w:rPr>
      </w:pPr>
      <w:r w:rsidRPr="00C52DA6">
        <w:rPr>
          <w:rFonts w:ascii="Garamond" w:eastAsia="Times New Roman" w:hAnsi="Garamond" w:cs="Times New Roman"/>
          <w:b/>
          <w:bCs/>
        </w:rPr>
        <w:t>Serwis urządzeń musi być realizowany przez producenta lub autoryzowanego partnera serwisowego producenta.      ……………………………………….</w:t>
      </w:r>
    </w:p>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t xml:space="preserve">podpis Wykonawcy lub upoważnionego </w:t>
      </w:r>
    </w:p>
    <w:p w:rsidR="00237BC7" w:rsidRPr="00C52DA6" w:rsidRDefault="00237BC7" w:rsidP="00237BC7">
      <w:pPr>
        <w:ind w:right="382"/>
        <w:jc w:val="both"/>
        <w:rPr>
          <w:rFonts w:ascii="Garamond" w:eastAsia="Times New Roman" w:hAnsi="Garamond" w:cs="Times New Roman"/>
        </w:rPr>
      </w:pPr>
      <w:r w:rsidRPr="00C52DA6">
        <w:rPr>
          <w:rFonts w:ascii="Garamond" w:eastAsia="Times New Roman" w:hAnsi="Garamond" w:cs="Times New Roman"/>
        </w:rPr>
        <w:t xml:space="preserve">       </w:t>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t xml:space="preserve">      przedstawiciela Wykonawcy</w:t>
      </w:r>
    </w:p>
    <w:p w:rsidR="00237BC7" w:rsidRPr="00C52DA6" w:rsidRDefault="00237BC7" w:rsidP="00237BC7">
      <w:pPr>
        <w:ind w:right="382"/>
        <w:jc w:val="both"/>
        <w:rPr>
          <w:rFonts w:ascii="Garamond" w:eastAsia="Times New Roman" w:hAnsi="Garamond" w:cs="Times New Roman"/>
        </w:rPr>
      </w:pPr>
    </w:p>
    <w:p w:rsidR="00237BC7" w:rsidRPr="00C52DA6" w:rsidRDefault="00237BC7" w:rsidP="00237BC7">
      <w:pPr>
        <w:ind w:right="382"/>
        <w:jc w:val="both"/>
        <w:rPr>
          <w:rFonts w:ascii="Garamond" w:eastAsia="Times New Roman" w:hAnsi="Garamond" w:cs="Times New Roman"/>
        </w:rPr>
      </w:pPr>
    </w:p>
    <w:p w:rsidR="00237BC7" w:rsidRPr="00C52DA6" w:rsidRDefault="00237BC7" w:rsidP="00237BC7">
      <w:pPr>
        <w:ind w:right="382"/>
        <w:jc w:val="both"/>
        <w:rPr>
          <w:rFonts w:ascii="Garamond" w:eastAsia="Times New Roman" w:hAnsi="Garamond" w:cs="Times New Roman"/>
        </w:rPr>
      </w:pPr>
    </w:p>
    <w:p w:rsidR="00237BC7" w:rsidRPr="00C52DA6" w:rsidRDefault="00237BC7" w:rsidP="00237BC7">
      <w:pPr>
        <w:ind w:right="382"/>
        <w:jc w:val="both"/>
        <w:rPr>
          <w:rFonts w:ascii="Garamond" w:eastAsia="Times New Roman" w:hAnsi="Garamond" w:cs="Times New Roman"/>
        </w:rPr>
      </w:pPr>
    </w:p>
    <w:p w:rsidR="00237BC7" w:rsidRPr="00C52DA6" w:rsidRDefault="00237BC7" w:rsidP="00237BC7">
      <w:pPr>
        <w:ind w:right="382"/>
        <w:jc w:val="both"/>
        <w:rPr>
          <w:rFonts w:ascii="Garamond" w:eastAsia="Times New Roman" w:hAnsi="Garamond" w:cs="Times New Roman"/>
        </w:rPr>
      </w:pPr>
    </w:p>
    <w:p w:rsidR="00237BC7" w:rsidRPr="00C52DA6" w:rsidRDefault="00237BC7" w:rsidP="00237BC7">
      <w:pPr>
        <w:ind w:right="382"/>
        <w:jc w:val="both"/>
        <w:rPr>
          <w:rFonts w:ascii="Garamond" w:eastAsia="Times New Roman" w:hAnsi="Garamond" w:cs="Times New Roman"/>
        </w:rPr>
      </w:pPr>
    </w:p>
    <w:tbl>
      <w:tblPr>
        <w:tblW w:w="14100"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5"/>
        <w:gridCol w:w="6080"/>
        <w:gridCol w:w="4695"/>
      </w:tblGrid>
      <w:tr w:rsidR="00C52DA6" w:rsidRPr="00C52DA6" w:rsidTr="00C64141">
        <w:trPr>
          <w:trHeight w:val="454"/>
          <w:tblHeader/>
          <w:jc w:val="center"/>
        </w:trPr>
        <w:tc>
          <w:tcPr>
            <w:tcW w:w="141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37BC7" w:rsidRPr="00C52DA6" w:rsidRDefault="00237BC7" w:rsidP="00237BC7">
            <w:pPr>
              <w:spacing w:after="0"/>
              <w:jc w:val="center"/>
              <w:rPr>
                <w:rFonts w:ascii="Garamond" w:eastAsia="Times New Roman" w:hAnsi="Garamond" w:cs="Times New Roman"/>
              </w:rPr>
            </w:pPr>
            <w:r w:rsidRPr="00C52DA6">
              <w:rPr>
                <w:rFonts w:ascii="Garamond" w:eastAsia="Times New Roman" w:hAnsi="Garamond" w:cs="Times New Roman"/>
                <w:b/>
              </w:rPr>
              <w:t>Specyfikacja techniczna nr 14</w:t>
            </w:r>
          </w:p>
        </w:tc>
      </w:tr>
      <w:tr w:rsidR="00C52DA6" w:rsidRPr="00C52DA6" w:rsidTr="00C64141">
        <w:trPr>
          <w:trHeight w:val="878"/>
          <w:tblHeade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rPr>
                <w:rFonts w:ascii="Garamond" w:eastAsia="Times New Roman" w:hAnsi="Garamond" w:cs="Times New Roman"/>
                <w:b/>
                <w:spacing w:val="20"/>
              </w:rPr>
            </w:pPr>
            <w:r w:rsidRPr="00C52DA6">
              <w:rPr>
                <w:rFonts w:ascii="Garamond" w:eastAsia="Times New Roman" w:hAnsi="Garamond" w:cs="Times New Roman"/>
                <w:b/>
              </w:rPr>
              <w:t>Notebook typ 4</w:t>
            </w:r>
          </w:p>
        </w:tc>
        <w:tc>
          <w:tcPr>
            <w:tcW w:w="6080"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rPr>
                <w:rFonts w:ascii="Garamond" w:eastAsia="Times New Roman" w:hAnsi="Garamond" w:cs="Times New Roman"/>
                <w:b/>
                <w:spacing w:val="20"/>
              </w:rPr>
            </w:pPr>
            <w:r w:rsidRPr="00C52DA6">
              <w:rPr>
                <w:rFonts w:ascii="Garamond" w:eastAsia="Times New Roman" w:hAnsi="Garamond" w:cs="Times New Roman"/>
                <w:b/>
              </w:rPr>
              <w:t>Minimalne parametry</w:t>
            </w:r>
          </w:p>
        </w:tc>
        <w:tc>
          <w:tcPr>
            <w:tcW w:w="469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line="240" w:lineRule="auto"/>
              <w:ind w:right="380"/>
              <w:rPr>
                <w:rFonts w:ascii="Garamond" w:eastAsia="Times New Roman" w:hAnsi="Garamond" w:cs="Times New Roman"/>
                <w:b/>
              </w:rPr>
            </w:pPr>
            <w:r w:rsidRPr="00C52DA6">
              <w:rPr>
                <w:rFonts w:ascii="Garamond" w:eastAsia="Times New Roman" w:hAnsi="Garamond" w:cs="Times New Roman"/>
                <w:b/>
              </w:rPr>
              <w:t>Parametry oferowane</w:t>
            </w:r>
          </w:p>
          <w:p w:rsidR="00237BC7" w:rsidRPr="00C52DA6" w:rsidRDefault="00237BC7" w:rsidP="00237BC7">
            <w:pPr>
              <w:spacing w:after="0"/>
              <w:ind w:right="-92"/>
              <w:rPr>
                <w:rFonts w:ascii="Garamond" w:eastAsia="Times New Roman" w:hAnsi="Garamond" w:cs="Times New Roman"/>
                <w:b/>
                <w:spacing w:val="20"/>
              </w:rPr>
            </w:pPr>
            <w:r w:rsidRPr="00C52DA6">
              <w:rPr>
                <w:rFonts w:ascii="Garamond" w:eastAsia="Times New Roman" w:hAnsi="Garamond" w:cs="Times New Roman"/>
                <w:b/>
              </w:rPr>
              <w:t>(należy dokładnie określić oferowane parametry)</w:t>
            </w:r>
          </w:p>
        </w:tc>
      </w:tr>
      <w:tr w:rsidR="00C52DA6" w:rsidRPr="00C52DA6" w:rsidTr="00C64141">
        <w:trPr>
          <w:trHeight w:val="664"/>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Procesor</w:t>
            </w:r>
          </w:p>
        </w:tc>
        <w:tc>
          <w:tcPr>
            <w:tcW w:w="6080" w:type="dxa"/>
            <w:tcBorders>
              <w:top w:val="single" w:sz="4" w:space="0" w:color="auto"/>
              <w:left w:val="nil"/>
              <w:bottom w:val="single" w:sz="4" w:space="0" w:color="auto"/>
              <w:right w:val="nil"/>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Architektura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Procesor o architekturze zgodnej z x86, 64 bitowy</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Wydajność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Procesor osiągający w teście </w:t>
            </w:r>
            <w:proofErr w:type="spellStart"/>
            <w:r w:rsidRPr="00C52DA6">
              <w:rPr>
                <w:rFonts w:ascii="Garamond" w:eastAsia="Times New Roman" w:hAnsi="Garamond" w:cs="Times New Roman"/>
              </w:rPr>
              <w:t>PassMark</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PerformanceTest</w:t>
            </w:r>
            <w:proofErr w:type="spellEnd"/>
            <w:r w:rsidRPr="00C52DA6">
              <w:rPr>
                <w:rFonts w:ascii="Garamond" w:eastAsia="Times New Roman" w:hAnsi="Garamond" w:cs="Times New Roman"/>
              </w:rPr>
              <w:t xml:space="preserve"> wynik nie mniejszy niż </w:t>
            </w:r>
            <w:r w:rsidRPr="00C52DA6">
              <w:rPr>
                <w:rFonts w:ascii="Garamond" w:eastAsia="Times New Roman" w:hAnsi="Garamond" w:cs="Times New Roman"/>
                <w:b/>
                <w:u w:val="single"/>
              </w:rPr>
              <w:t xml:space="preserve">8450 </w:t>
            </w:r>
            <w:r w:rsidRPr="00C52DA6">
              <w:rPr>
                <w:rFonts w:ascii="Garamond" w:eastAsia="Times New Roman" w:hAnsi="Garamond" w:cs="Times New Roman"/>
              </w:rPr>
              <w:t xml:space="preserve">punktów według wyników opublikowanych na stronie </w:t>
            </w:r>
            <w:hyperlink r:id="rId16" w:history="1">
              <w:r w:rsidRPr="00C52DA6">
                <w:rPr>
                  <w:rFonts w:ascii="Garamond" w:eastAsia="Times New Roman" w:hAnsi="Garamond" w:cs="Times New Roman"/>
                  <w:u w:val="single"/>
                </w:rPr>
                <w:t>http://www.cpubenchmark.net/cpu_list.php</w:t>
              </w:r>
            </w:hyperlink>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Warunek musi być spełniony najpóźniej w dniu składania ofert.</w:t>
            </w:r>
          </w:p>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Do oferty musi być załączony wydruk ze strony potwierdzający spełnienie warunku.</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816383" w:rsidP="00FA3343">
            <w:pPr>
              <w:spacing w:after="0"/>
              <w:rPr>
                <w:rFonts w:ascii="Garamond" w:eastAsia="Times New Roman" w:hAnsi="Garamond" w:cs="Times New Roman"/>
              </w:rPr>
            </w:pPr>
            <w:r w:rsidRPr="00C52DA6">
              <w:rPr>
                <w:rFonts w:ascii="Garamond" w:eastAsia="Times New Roman" w:hAnsi="Garamond" w:cs="Times New Roman"/>
              </w:rPr>
              <w:t>Nazwa procesora:</w:t>
            </w: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lang w:val="en-US"/>
              </w:rPr>
              <w:t>Chipset</w:t>
            </w:r>
          </w:p>
        </w:tc>
        <w:tc>
          <w:tcPr>
            <w:tcW w:w="6080"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816383" w:rsidP="00FA3343">
            <w:pPr>
              <w:spacing w:after="0"/>
              <w:rPr>
                <w:rFonts w:ascii="Garamond" w:eastAsia="Times New Roman" w:hAnsi="Garamond" w:cs="Times New Roman"/>
              </w:rPr>
            </w:pPr>
            <w:r w:rsidRPr="00C52DA6">
              <w:rPr>
                <w:rFonts w:ascii="Garamond" w:eastAsia="Times New Roman" w:hAnsi="Garamond" w:cs="Times New Roman"/>
              </w:rPr>
              <w:t>Nazwa chipsetu:</w:t>
            </w: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Typ procesora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lang w:val="en-US"/>
              </w:rPr>
            </w:pPr>
            <w:r w:rsidRPr="00C52DA6">
              <w:rPr>
                <w:rFonts w:ascii="Garamond" w:eastAsia="Times New Roman" w:hAnsi="Garamond" w:cs="Times New Roman"/>
              </w:rPr>
              <w:t xml:space="preserve">wielordzeniowy, mobilny </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Liczba procesorów</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1</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Pamięć operacyjna</w:t>
            </w:r>
          </w:p>
        </w:tc>
        <w:tc>
          <w:tcPr>
            <w:tcW w:w="6080" w:type="dxa"/>
            <w:tcBorders>
              <w:top w:val="single" w:sz="4" w:space="0" w:color="auto"/>
              <w:left w:val="nil"/>
              <w:bottom w:val="single" w:sz="4" w:space="0" w:color="auto"/>
              <w:right w:val="nil"/>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Rozmiar pamięci</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16 GB </w:t>
            </w:r>
            <w:proofErr w:type="spellStart"/>
            <w:r w:rsidRPr="00C52DA6">
              <w:rPr>
                <w:rFonts w:ascii="Garamond" w:eastAsia="Times New Roman" w:hAnsi="Garamond" w:cs="Times New Roman"/>
              </w:rPr>
              <w:t>GB</w:t>
            </w:r>
            <w:proofErr w:type="spellEnd"/>
            <w:r w:rsidRPr="00C52DA6">
              <w:rPr>
                <w:rFonts w:ascii="Garamond" w:eastAsia="Times New Roman" w:hAnsi="Garamond" w:cs="Times New Roman"/>
              </w:rPr>
              <w:t xml:space="preserve"> DDR3</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Dysk, napęd CD/DVD</w:t>
            </w:r>
          </w:p>
        </w:tc>
        <w:tc>
          <w:tcPr>
            <w:tcW w:w="6080" w:type="dxa"/>
            <w:tcBorders>
              <w:top w:val="single" w:sz="4" w:space="0" w:color="auto"/>
              <w:left w:val="nil"/>
              <w:bottom w:val="single" w:sz="4" w:space="0" w:color="auto"/>
              <w:right w:val="nil"/>
            </w:tcBorders>
            <w:shd w:val="clear" w:color="auto" w:fill="D9D9D9"/>
          </w:tcPr>
          <w:p w:rsidR="00237BC7" w:rsidRPr="00C52DA6" w:rsidRDefault="00237BC7" w:rsidP="00237BC7">
            <w:pPr>
              <w:spacing w:after="0"/>
              <w:rPr>
                <w:rFonts w:ascii="Garamond" w:eastAsia="Times New Roman" w:hAnsi="Garamond" w:cs="Times New Roman"/>
                <w:lang w:val="en-US"/>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Dysk twardy</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SATA II 500 GB</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Porty wejścia/wyjścia</w:t>
            </w:r>
          </w:p>
        </w:tc>
        <w:tc>
          <w:tcPr>
            <w:tcW w:w="6080" w:type="dxa"/>
            <w:tcBorders>
              <w:top w:val="single" w:sz="4" w:space="0" w:color="auto"/>
              <w:left w:val="nil"/>
              <w:bottom w:val="single" w:sz="4" w:space="0" w:color="auto"/>
              <w:right w:val="nil"/>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USB 2.0/ 1</w:t>
            </w:r>
          </w:p>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USB 3.0/ 1</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b/>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VGA /1 lub Display Port/1 lub HDMI/1 (dozwolone wersje portów mini i micro)</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RJ-45/1</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Złącze stacji dokującej/1</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Karty sieciowe</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Ethernet 10/100 i bezprzewodowa karta sieciowa 802.11 n </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Bluetooth</w:t>
            </w:r>
          </w:p>
        </w:tc>
        <w:tc>
          <w:tcPr>
            <w:tcW w:w="6080"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Bluetooth 2,0</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Karta graficzna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Oddzielna karta graficzna z 2 GB GDDR5 pamięci. Wspierane graficzne API</w:t>
            </w:r>
            <w:r w:rsidRPr="00C52DA6">
              <w:rPr>
                <w:rFonts w:ascii="Garamond" w:eastAsia="Times New Roman" w:hAnsi="Garamond" w:cs="Times New Roman"/>
              </w:rPr>
              <w:tab/>
            </w:r>
            <w:proofErr w:type="spellStart"/>
            <w:r w:rsidRPr="00C52DA6">
              <w:rPr>
                <w:rFonts w:ascii="Garamond" w:eastAsia="Times New Roman" w:hAnsi="Garamond" w:cs="Times New Roman"/>
              </w:rPr>
              <w:t>OpenGL</w:t>
            </w:r>
            <w:proofErr w:type="spellEnd"/>
            <w:r w:rsidRPr="00C52DA6">
              <w:rPr>
                <w:rFonts w:ascii="Garamond" w:eastAsia="Times New Roman" w:hAnsi="Garamond" w:cs="Times New Roman"/>
              </w:rPr>
              <w:t xml:space="preserve"> 4.0 lub wyższe, </w:t>
            </w:r>
            <w:proofErr w:type="spellStart"/>
            <w:r w:rsidRPr="00C52DA6">
              <w:rPr>
                <w:rFonts w:ascii="Garamond" w:eastAsia="Times New Roman" w:hAnsi="Garamond" w:cs="Times New Roman"/>
              </w:rPr>
              <w:t>OpenCL</w:t>
            </w:r>
            <w:proofErr w:type="spellEnd"/>
            <w:r w:rsidRPr="00C52DA6">
              <w:rPr>
                <w:rFonts w:ascii="Garamond" w:eastAsia="Times New Roman" w:hAnsi="Garamond" w:cs="Times New Roman"/>
              </w:rPr>
              <w:t>, DirectX 11</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Wyświetlacz wbudowany</w:t>
            </w:r>
          </w:p>
        </w:tc>
        <w:tc>
          <w:tcPr>
            <w:tcW w:w="6080" w:type="dxa"/>
            <w:tcBorders>
              <w:top w:val="single" w:sz="4" w:space="0" w:color="auto"/>
              <w:left w:val="nil"/>
              <w:bottom w:val="single" w:sz="4" w:space="0" w:color="auto"/>
              <w:right w:val="nil"/>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Typ wyświetlacza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wyświetlacz LED</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Przekątna (cale)</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Calibri" w:hAnsi="Garamond" w:cs="Times New Roman"/>
              </w:rPr>
              <w:t>Od 14” – do 15,6</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Rozdzielczość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1600 x 900</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Czytnik kart chipowych</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jc w:val="both"/>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vAlign w:val="center"/>
          </w:tcPr>
          <w:p w:rsidR="00237BC7" w:rsidRPr="00C52DA6" w:rsidRDefault="00237BC7" w:rsidP="00237BC7">
            <w:pPr>
              <w:spacing w:after="0"/>
              <w:jc w:val="center"/>
              <w:rPr>
                <w:rFonts w:ascii="Garamond" w:eastAsia="Times New Roman" w:hAnsi="Garamond" w:cs="Times New Roman"/>
                <w:lang w:val="en-US"/>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Smart Card/1 </w:t>
            </w:r>
          </w:p>
        </w:tc>
        <w:tc>
          <w:tcPr>
            <w:tcW w:w="4695" w:type="dxa"/>
            <w:tcBorders>
              <w:top w:val="single" w:sz="4" w:space="0" w:color="auto"/>
              <w:left w:val="single" w:sz="4" w:space="0" w:color="auto"/>
              <w:bottom w:val="single" w:sz="4" w:space="0" w:color="auto"/>
              <w:right w:val="single" w:sz="4" w:space="0" w:color="auto"/>
            </w:tcBorders>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Preinstalowane oprogramowanie</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 xml:space="preserve">System operacyjny  </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System operacyjny wykorzystujący architekturę 64 bit,</w:t>
            </w:r>
          </w:p>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oferowaną ilość pamięci RAM rekomendowany przez producenta oferowanego notebooka, np. Windows 7 Professional 64bit lub równoważny w polskiej wersji językowej</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Diagnostyka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Oprogramowanie pozwalające na zarządzanie komputerem w sieci oraz oprogramowanie diagnostyczne wyprodukowane przez producenta komputera wraz ze sterownikami </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Inne urządzenia i zabezpieczenia – opis</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 xml:space="preserve">Waga </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 Poniżej 3,2 kg bez dodatkowej baterii, </w:t>
            </w:r>
          </w:p>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3,6 kg z dodatkową baterią</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Bateria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80Wh</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Dodatkowa bateria w slocie DVD lub podłączana dedykowanym złączem    </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70 </w:t>
            </w:r>
            <w:proofErr w:type="spellStart"/>
            <w:r w:rsidRPr="00C52DA6">
              <w:rPr>
                <w:rFonts w:ascii="Garamond" w:eastAsia="Times New Roman" w:hAnsi="Garamond" w:cs="Times New Roman"/>
              </w:rPr>
              <w:t>Wh</w:t>
            </w:r>
            <w:proofErr w:type="spellEnd"/>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Mysz</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Optyczna Bluetooth z funkcją przewijania</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Torba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napToGrid w:val="0"/>
              <w:spacing w:after="0"/>
              <w:rPr>
                <w:rFonts w:ascii="Garamond" w:eastAsia="Times New Roman" w:hAnsi="Garamond" w:cs="Times New Roman"/>
              </w:rPr>
            </w:pPr>
            <w:r w:rsidRPr="00C52DA6">
              <w:rPr>
                <w:rFonts w:ascii="Garamond" w:eastAsia="Times New Roman" w:hAnsi="Garamond" w:cs="Times New Roman"/>
              </w:rPr>
              <w:t>dwukomorowa, zaprojektowana specjalnie do noszenia notebooka, z rączką oraz dodatkowym paskiem na ramię (odpinany pasek w zestawie wraz z torbą). Kolor czarny</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Stacja dokująca</w:t>
            </w:r>
          </w:p>
        </w:tc>
        <w:tc>
          <w:tcPr>
            <w:tcW w:w="6080"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autoSpaceDE w:val="0"/>
              <w:snapToGrid w:val="0"/>
              <w:spacing w:after="0" w:line="240" w:lineRule="atLeast"/>
              <w:rPr>
                <w:rFonts w:ascii="Garamond" w:eastAsia="Times New Roman" w:hAnsi="Garamond" w:cs="Times New Roman"/>
              </w:rPr>
            </w:pPr>
            <w:r w:rsidRPr="00C52DA6">
              <w:rPr>
                <w:rFonts w:ascii="Garamond" w:eastAsia="Times New Roman" w:hAnsi="Garamond" w:cs="Times New Roman"/>
              </w:rPr>
              <w:t>współpracująca z dedykowanym złączem komputera i umożliwiająca dołączenie urządzeń zewnętrznych: myszki, klawiatury, 2 monitorów złączami cyfrowymi, głośników, sieci komputerowej, i zasilającej.</w:t>
            </w:r>
          </w:p>
          <w:p w:rsidR="00237BC7" w:rsidRPr="00C52DA6"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trHeight w:val="357"/>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Inne</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Kamera internetowa wbudowana, </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trHeight w:val="357"/>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Zabezpieczenia</w:t>
            </w:r>
          </w:p>
        </w:tc>
        <w:tc>
          <w:tcPr>
            <w:tcW w:w="6080"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Linka zabezpieczająca przed kradzieżą</w:t>
            </w:r>
          </w:p>
        </w:tc>
        <w:tc>
          <w:tcPr>
            <w:tcW w:w="4695"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Zarządzanie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a) monitorowanie konfiguracji komputera – CPU, Pamięć, HDD wersja BIOS płyty głównej</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b) zdalną konfigurację ustawień BIOS</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c) zdalne przejęcie konsoli tekstowej systemu, przekierowanie procesu ładowania systemu operacyjnego z wirtualnego CDROM lub FDD z serwera zarządzającego</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d) technologia zarządzania i monitorowania komputerem na poziomie sprzętowym powinna być zgodna z otwartymi standardami DMTF WS-MAN 1.0.0 oraz DASH 1.0.0</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e) nawiązywanie przez sprzętowy mechanizm zarządzania, zdalnego szyfrowanego protokołem SSL/TLS połączenia z predefiniowanym serwerem zarządzającym, w definiowanych odstępach czasu, w przypadku wystąpienia predefiniowanego zdarzenia lub błędu systemowego oraz na żądanie użytkownika z poziomu BIOS</w:t>
            </w:r>
          </w:p>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f) wbudowany sprzętowo log operacji zdalnego zarządzania, możliwy do kasowania tylko przez upoważnionego użytkownika systemu sprzętowego zarządzania zdalnego</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Szyfrowanie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Układ pozwalający na szyfrowanie danych dysku twardego (klucze szyfrujące przechowywane w dedykowanym układzie scalonym zintegrowanym z płytą główną, zamiast na dysku twardym) współpracujący z oprogramowaniem dostarczonym wraz z komputerem, wraz z licencją aktywującą (jeśli jest wymagana)</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C52DA6" w:rsidRDefault="00237BC7" w:rsidP="00237BC7">
            <w:pPr>
              <w:spacing w:after="0"/>
              <w:jc w:val="center"/>
              <w:rPr>
                <w:rFonts w:ascii="Garamond" w:eastAsia="Times New Roman" w:hAnsi="Garamond" w:cs="Times New Roman"/>
              </w:rPr>
            </w:pPr>
          </w:p>
        </w:tc>
      </w:tr>
      <w:tr w:rsidR="00C52DA6" w:rsidRPr="00C52DA6" w:rsidTr="00C64141">
        <w:trPr>
          <w:jc w:val="center"/>
        </w:trPr>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Inne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37BC7" w:rsidRPr="00C52DA6" w:rsidRDefault="00237BC7" w:rsidP="00237BC7">
            <w:pPr>
              <w:spacing w:after="0"/>
              <w:jc w:val="both"/>
              <w:rPr>
                <w:rFonts w:ascii="Garamond" w:eastAsia="Times New Roman" w:hAnsi="Garamond" w:cs="Times New Roman"/>
              </w:rPr>
            </w:pPr>
            <w:r w:rsidRPr="00C52DA6">
              <w:rPr>
                <w:rFonts w:ascii="Garamond" w:eastAsia="Times New Roman" w:hAnsi="Garamond" w:cs="Times New Roman"/>
              </w:rPr>
              <w:t xml:space="preserve">,,Certyfikacja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co najmniej 5.0 dla oferowanego modelu komputera –wymagane jest, aby oferowany model komputera znajdował się na liście produktów certyfikowanych przez U.S. </w:t>
            </w:r>
            <w:proofErr w:type="spellStart"/>
            <w:r w:rsidRPr="00C52DA6">
              <w:rPr>
                <w:rFonts w:ascii="Garamond" w:eastAsia="Times New Roman" w:hAnsi="Garamond" w:cs="Times New Roman"/>
              </w:rPr>
              <w:t>Environemental</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Protection</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Agency</w:t>
            </w:r>
            <w:proofErr w:type="spellEnd"/>
            <w:r w:rsidRPr="00C52DA6">
              <w:rPr>
                <w:rFonts w:ascii="Garamond" w:eastAsia="Times New Roman" w:hAnsi="Garamond" w:cs="Times New Roman"/>
              </w:rPr>
              <w:t xml:space="preserve"> (EPA) i był uprawniony do oznaczenia logo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5.0”</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C52DA6" w:rsidRDefault="00237BC7" w:rsidP="00237BC7">
            <w:pPr>
              <w:spacing w:after="0"/>
              <w:jc w:val="center"/>
              <w:rPr>
                <w:rFonts w:ascii="Garamond" w:eastAsia="Times New Roman" w:hAnsi="Garamond" w:cs="Times New Roman"/>
              </w:rPr>
            </w:pPr>
          </w:p>
        </w:tc>
      </w:tr>
    </w:tbl>
    <w:p w:rsidR="00237BC7" w:rsidRPr="00C52DA6" w:rsidRDefault="00237BC7" w:rsidP="00237BC7">
      <w:pPr>
        <w:spacing w:before="300" w:after="0"/>
        <w:ind w:left="-142" w:right="380"/>
        <w:rPr>
          <w:rFonts w:ascii="Garamond" w:eastAsia="Times New Roman" w:hAnsi="Garamond" w:cs="Times New Roman"/>
          <w:b/>
          <w:bCs/>
        </w:rPr>
      </w:pPr>
      <w:r w:rsidRPr="00C52DA6">
        <w:rPr>
          <w:rFonts w:ascii="Garamond" w:eastAsia="Times New Roman" w:hAnsi="Garamond" w:cs="Times New Roman"/>
          <w:b/>
        </w:rPr>
        <w:t xml:space="preserve">Warunki gwarancji i serwisu na świadczone będą na podstawie </w:t>
      </w:r>
      <w:r w:rsidRPr="00C52DA6">
        <w:rPr>
          <w:rFonts w:ascii="Garamond" w:eastAsia="Times New Roman" w:hAnsi="Garamond" w:cs="Times New Roman"/>
          <w:b/>
          <w:bCs/>
        </w:rPr>
        <w:t xml:space="preserve">§ 6. </w:t>
      </w:r>
      <w:r w:rsidRPr="00C52DA6">
        <w:rPr>
          <w:rFonts w:ascii="Garamond" w:eastAsia="Times New Roman" w:hAnsi="Garamond" w:cs="Times New Roman"/>
          <w:b/>
          <w:bCs/>
          <w:i/>
        </w:rPr>
        <w:t>Warunki serwisu i gwarancji</w:t>
      </w:r>
      <w:r w:rsidRPr="00C52DA6">
        <w:rPr>
          <w:rFonts w:ascii="Garamond" w:eastAsia="Times New Roman" w:hAnsi="Garamond" w:cs="Times New Roman"/>
          <w:b/>
          <w:bCs/>
        </w:rPr>
        <w:t xml:space="preserve"> – umowy.</w:t>
      </w:r>
    </w:p>
    <w:p w:rsidR="00237BC7" w:rsidRPr="00C52DA6" w:rsidRDefault="00237BC7" w:rsidP="00237BC7">
      <w:pPr>
        <w:tabs>
          <w:tab w:val="left" w:pos="-142"/>
        </w:tabs>
        <w:spacing w:after="0"/>
        <w:ind w:left="-142"/>
        <w:jc w:val="both"/>
        <w:rPr>
          <w:rFonts w:ascii="Garamond" w:eastAsia="Times New Roman" w:hAnsi="Garamond" w:cs="Times New Roman"/>
          <w:b/>
          <w:bCs/>
        </w:rPr>
      </w:pPr>
      <w:r w:rsidRPr="00C52DA6">
        <w:rPr>
          <w:rFonts w:ascii="Garamond" w:eastAsia="Times New Roman" w:hAnsi="Garamond" w:cs="Times New Roman"/>
          <w:b/>
          <w:bCs/>
        </w:rPr>
        <w:t>Serwis urządzeń musi być realizowany przez producenta lub autoryzowanego partnera serwisowego producenta.      ……………………………………….</w:t>
      </w:r>
    </w:p>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t xml:space="preserve">podpis Wykonawcy lub upoważnionego </w:t>
      </w:r>
    </w:p>
    <w:p w:rsidR="00237BC7" w:rsidRPr="00C52DA6" w:rsidRDefault="00237BC7" w:rsidP="00237BC7">
      <w:pPr>
        <w:ind w:right="382"/>
        <w:jc w:val="both"/>
        <w:rPr>
          <w:rFonts w:ascii="Garamond" w:eastAsia="Times New Roman" w:hAnsi="Garamond" w:cs="Times New Roman"/>
        </w:rPr>
        <w:sectPr w:rsidR="00237BC7" w:rsidRPr="00C52DA6">
          <w:headerReference w:type="default" r:id="rId17"/>
          <w:pgSz w:w="16838" w:h="11906" w:orient="landscape"/>
          <w:pgMar w:top="1417" w:right="1417" w:bottom="1417" w:left="1417" w:header="708" w:footer="708" w:gutter="0"/>
          <w:cols w:space="708"/>
        </w:sectPr>
      </w:pPr>
      <w:r w:rsidRPr="00C52DA6">
        <w:rPr>
          <w:rFonts w:ascii="Garamond" w:eastAsia="Times New Roman" w:hAnsi="Garamond" w:cs="Times New Roman"/>
        </w:rPr>
        <w:t xml:space="preserve">       </w:t>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t xml:space="preserve">      przedstawiciela Wykonawcy</w:t>
      </w:r>
    </w:p>
    <w:tbl>
      <w:tblPr>
        <w:tblW w:w="14130"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2"/>
        <w:gridCol w:w="6087"/>
        <w:gridCol w:w="4711"/>
      </w:tblGrid>
      <w:tr w:rsidR="00C52DA6" w:rsidRPr="00C52DA6" w:rsidTr="00C64141">
        <w:trPr>
          <w:trHeight w:val="454"/>
          <w:tblHeader/>
          <w:jc w:val="center"/>
        </w:trPr>
        <w:tc>
          <w:tcPr>
            <w:tcW w:w="1413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37BC7" w:rsidRPr="00C52DA6" w:rsidRDefault="00237BC7" w:rsidP="00237BC7">
            <w:pPr>
              <w:spacing w:after="0"/>
              <w:jc w:val="center"/>
              <w:rPr>
                <w:rFonts w:ascii="Garamond" w:eastAsia="Times New Roman" w:hAnsi="Garamond" w:cs="Times New Roman"/>
              </w:rPr>
            </w:pPr>
            <w:r w:rsidRPr="00C52DA6">
              <w:rPr>
                <w:rFonts w:ascii="Garamond" w:eastAsia="Times New Roman" w:hAnsi="Garamond" w:cs="Times New Roman"/>
                <w:b/>
              </w:rPr>
              <w:t>Specyfikacja techniczna nr 15</w:t>
            </w:r>
          </w:p>
        </w:tc>
      </w:tr>
      <w:tr w:rsidR="00C52DA6" w:rsidRPr="00C52DA6" w:rsidTr="00C64141">
        <w:trPr>
          <w:trHeight w:val="814"/>
          <w:tblHeader/>
          <w:jc w:val="center"/>
        </w:trPr>
        <w:tc>
          <w:tcPr>
            <w:tcW w:w="3332"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rPr>
                <w:rFonts w:ascii="Garamond" w:eastAsia="Times New Roman" w:hAnsi="Garamond" w:cs="Times New Roman"/>
                <w:b/>
              </w:rPr>
            </w:pPr>
            <w:r w:rsidRPr="00C52DA6">
              <w:rPr>
                <w:rFonts w:ascii="Garamond" w:eastAsia="Times New Roman" w:hAnsi="Garamond" w:cs="Times New Roman"/>
                <w:b/>
              </w:rPr>
              <w:t>Ultrabook</w:t>
            </w:r>
          </w:p>
        </w:tc>
        <w:tc>
          <w:tcPr>
            <w:tcW w:w="6087"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rPr>
                <w:rFonts w:ascii="Garamond" w:eastAsia="Times New Roman" w:hAnsi="Garamond" w:cs="Times New Roman"/>
                <w:b/>
              </w:rPr>
            </w:pPr>
            <w:r w:rsidRPr="00C52DA6">
              <w:rPr>
                <w:rFonts w:ascii="Garamond" w:eastAsia="Times New Roman" w:hAnsi="Garamond" w:cs="Times New Roman"/>
                <w:b/>
              </w:rPr>
              <w:t>Minimalne parametry</w:t>
            </w:r>
          </w:p>
        </w:tc>
        <w:tc>
          <w:tcPr>
            <w:tcW w:w="4711"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line="240" w:lineRule="auto"/>
              <w:ind w:right="380"/>
              <w:rPr>
                <w:rFonts w:ascii="Garamond" w:eastAsia="Times New Roman" w:hAnsi="Garamond" w:cs="Times New Roman"/>
                <w:b/>
              </w:rPr>
            </w:pPr>
            <w:r w:rsidRPr="00C52DA6">
              <w:rPr>
                <w:rFonts w:ascii="Garamond" w:eastAsia="Times New Roman" w:hAnsi="Garamond" w:cs="Times New Roman"/>
                <w:b/>
              </w:rPr>
              <w:t>Parametry oferowane</w:t>
            </w:r>
          </w:p>
          <w:p w:rsidR="00237BC7" w:rsidRPr="00C52DA6" w:rsidRDefault="00237BC7" w:rsidP="00237BC7">
            <w:pPr>
              <w:spacing w:after="0"/>
              <w:ind w:right="-75"/>
              <w:rPr>
                <w:rFonts w:ascii="Garamond" w:eastAsia="Times New Roman" w:hAnsi="Garamond" w:cs="Times New Roman"/>
                <w:b/>
              </w:rPr>
            </w:pPr>
            <w:r w:rsidRPr="00C52DA6">
              <w:rPr>
                <w:rFonts w:ascii="Garamond" w:eastAsia="Times New Roman" w:hAnsi="Garamond" w:cs="Times New Roman"/>
                <w:b/>
              </w:rPr>
              <w:t>(należy dokładnie określić oferowane parametry)</w:t>
            </w:r>
          </w:p>
        </w:tc>
      </w:tr>
      <w:tr w:rsidR="00C52DA6" w:rsidRPr="00C52DA6" w:rsidTr="00C64141">
        <w:trPr>
          <w:trHeight w:val="664"/>
          <w:jc w:val="center"/>
        </w:trPr>
        <w:tc>
          <w:tcPr>
            <w:tcW w:w="3332"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Procesor</w:t>
            </w:r>
          </w:p>
        </w:tc>
        <w:tc>
          <w:tcPr>
            <w:tcW w:w="6087"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c>
          <w:tcPr>
            <w:tcW w:w="4711"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Architektura</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Procesor o architekturze zgodnej z x86, 64 bitowy</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Wydajność</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Procesor osiągający w teście </w:t>
            </w:r>
            <w:proofErr w:type="spellStart"/>
            <w:r w:rsidRPr="00C52DA6">
              <w:rPr>
                <w:rFonts w:ascii="Garamond" w:eastAsia="Times New Roman" w:hAnsi="Garamond" w:cs="Times New Roman"/>
              </w:rPr>
              <w:t>PassMark</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PerformanceTest</w:t>
            </w:r>
            <w:proofErr w:type="spellEnd"/>
            <w:r w:rsidRPr="00C52DA6">
              <w:rPr>
                <w:rFonts w:ascii="Garamond" w:eastAsia="Times New Roman" w:hAnsi="Garamond" w:cs="Times New Roman"/>
              </w:rPr>
              <w:t xml:space="preserve"> wynik nie mniejszy niż 3900 punktów według wyników opublikowanych na stronie </w:t>
            </w:r>
            <w:hyperlink r:id="rId18" w:history="1">
              <w:r w:rsidRPr="00C52DA6">
                <w:rPr>
                  <w:rFonts w:ascii="Garamond" w:eastAsia="Times New Roman" w:hAnsi="Garamond" w:cs="Times New Roman"/>
                  <w:u w:val="single"/>
                </w:rPr>
                <w:t>http://www.cpubenchmark.net/cpu_list.php</w:t>
              </w:r>
            </w:hyperlink>
          </w:p>
          <w:p w:rsidR="00237BC7" w:rsidRPr="00C52DA6" w:rsidRDefault="00237BC7" w:rsidP="00237BC7">
            <w:pPr>
              <w:spacing w:after="0"/>
              <w:ind w:right="382"/>
              <w:rPr>
                <w:rFonts w:ascii="Garamond" w:eastAsia="Times New Roman" w:hAnsi="Garamond" w:cs="Times New Roman"/>
              </w:rPr>
            </w:pPr>
            <w:r w:rsidRPr="00C52DA6">
              <w:rPr>
                <w:rFonts w:ascii="Garamond" w:eastAsia="Times New Roman" w:hAnsi="Garamond" w:cs="Times New Roman"/>
              </w:rPr>
              <w:t>Warunek musi być spełniony najpóźniej w dniu składania ofert.</w:t>
            </w:r>
          </w:p>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Do oferty musi być załączony wydruk ze strony potwierdzający spełnienie warunku.</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816383" w:rsidP="00237BC7">
            <w:pPr>
              <w:spacing w:after="0"/>
              <w:rPr>
                <w:rFonts w:ascii="Garamond" w:eastAsia="Times New Roman" w:hAnsi="Garamond" w:cs="Times New Roman"/>
              </w:rPr>
            </w:pPr>
            <w:r w:rsidRPr="00C52DA6">
              <w:rPr>
                <w:rFonts w:ascii="Garamond" w:eastAsia="Times New Roman" w:hAnsi="Garamond" w:cs="Times New Roman"/>
              </w:rPr>
              <w:t>Nazwa procesora:</w:t>
            </w: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vAlign w:val="center"/>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lang w:val="en-US"/>
              </w:rPr>
              <w:t>Chipset</w:t>
            </w:r>
          </w:p>
        </w:tc>
        <w:tc>
          <w:tcPr>
            <w:tcW w:w="6087"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816383" w:rsidP="00237BC7">
            <w:pPr>
              <w:spacing w:after="0"/>
              <w:rPr>
                <w:rFonts w:ascii="Garamond" w:eastAsia="Times New Roman" w:hAnsi="Garamond" w:cs="Times New Roman"/>
              </w:rPr>
            </w:pPr>
            <w:r w:rsidRPr="00C52DA6">
              <w:rPr>
                <w:rFonts w:ascii="Garamond" w:eastAsia="Times New Roman" w:hAnsi="Garamond" w:cs="Times New Roman"/>
              </w:rPr>
              <w:t>Nazwa chipsetu:</w:t>
            </w: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Typ procesora</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lang w:val="en-US"/>
              </w:rPr>
            </w:pPr>
            <w:r w:rsidRPr="00C52DA6">
              <w:rPr>
                <w:rFonts w:ascii="Garamond" w:eastAsia="Times New Roman" w:hAnsi="Garamond" w:cs="Times New Roman"/>
              </w:rPr>
              <w:t xml:space="preserve">wielordzeniowy, mobilny </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Liczba procesorów</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1</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Pamięć operacyjna</w:t>
            </w:r>
          </w:p>
        </w:tc>
        <w:tc>
          <w:tcPr>
            <w:tcW w:w="6087"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c>
          <w:tcPr>
            <w:tcW w:w="4711"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Rozmiar pamięci</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8 GB DDR3</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Obsługiwany rozmiar pamięci</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8 GB</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Napęd CD/DVD</w:t>
            </w:r>
          </w:p>
        </w:tc>
        <w:tc>
          <w:tcPr>
            <w:tcW w:w="6087"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lang w:val="en-US"/>
              </w:rPr>
            </w:pPr>
          </w:p>
        </w:tc>
        <w:tc>
          <w:tcPr>
            <w:tcW w:w="4711"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Dysk twardy</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1 x dysk SSD SATA III, typu dwustanowe MLC 500 GB 100/88 </w:t>
            </w:r>
            <w:proofErr w:type="spellStart"/>
            <w:r w:rsidRPr="00C52DA6">
              <w:rPr>
                <w:rFonts w:ascii="Garamond" w:eastAsia="Times New Roman" w:hAnsi="Garamond" w:cs="Times New Roman"/>
              </w:rPr>
              <w:t>IOPs</w:t>
            </w:r>
            <w:proofErr w:type="spellEnd"/>
            <w:r w:rsidRPr="00C52DA6">
              <w:rPr>
                <w:rFonts w:ascii="Garamond" w:eastAsia="Times New Roman" w:hAnsi="Garamond" w:cs="Times New Roman"/>
              </w:rPr>
              <w:t xml:space="preserve"> odczyt/zapis  przy 4KB pliku</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Porty wejścia/wyjścia</w:t>
            </w:r>
          </w:p>
        </w:tc>
        <w:tc>
          <w:tcPr>
            <w:tcW w:w="6087"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c>
          <w:tcPr>
            <w:tcW w:w="4711"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Rodzaj/ilość</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USB 3.0/ 1</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b/>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Karty sieciowe</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Bezprzewodowa karta sieciowa 802.11 n oraz Bluetooth</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Karta graficzna</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zintegrowana</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Wyświetlacz wbudowany</w:t>
            </w:r>
          </w:p>
        </w:tc>
        <w:tc>
          <w:tcPr>
            <w:tcW w:w="6087"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c>
          <w:tcPr>
            <w:tcW w:w="4711"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Typ wyświetlacza</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wyświetlacz LED</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Przekątna (cale)</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Od 13,3’’ do 14’’</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Rozdzielczość</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HD</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Preinstalowane oprogramowanie</w:t>
            </w:r>
          </w:p>
        </w:tc>
        <w:tc>
          <w:tcPr>
            <w:tcW w:w="6087"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c>
          <w:tcPr>
            <w:tcW w:w="4711"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System operacyjny  </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System operacyjny wykorzystujący architekturę 64 bit,</w:t>
            </w:r>
          </w:p>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oferowaną ilość pamięci RAM rekomendowany przez producenta oferowanego notebooka, np. Windows 7 Professional 64bit w polskiej wersji językowej z możliwością bezpłatnego obniżenia wersji do Windows XP lub Windows 8 lub równoważny </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vAlign w:val="center"/>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Diagnostyka</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oprogramowanie diagnostyczne wyprodukowane przez producenta komputera wraz ze sterownikami</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Inne,  urządzenia i zabezpieczenia – opis</w:t>
            </w:r>
          </w:p>
        </w:tc>
        <w:tc>
          <w:tcPr>
            <w:tcW w:w="6087"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c>
          <w:tcPr>
            <w:tcW w:w="4711" w:type="dxa"/>
            <w:tcBorders>
              <w:top w:val="single" w:sz="4" w:space="0" w:color="auto"/>
              <w:left w:val="single" w:sz="4" w:space="0" w:color="auto"/>
              <w:bottom w:val="single" w:sz="4" w:space="0" w:color="auto"/>
              <w:right w:val="single" w:sz="4" w:space="0" w:color="auto"/>
            </w:tcBorders>
            <w:shd w:val="clear" w:color="auto" w:fill="D9D9D9"/>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Mysz</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Optyczna Bluetooth z funkcją przewijania</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r w:rsidR="00C52DA6" w:rsidRPr="00C52DA6" w:rsidTr="00C64141">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Torba</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dwukomorowa, zaprojektowana specjalnie do noszenia notebooka, z rączką oraz dodatkowym paskiem na ramię (odpinany pasek w zestawie wraz z torbą). Kolor czarny</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r w:rsidR="00C52DA6" w:rsidRPr="00C52DA6" w:rsidTr="00C64141">
        <w:trPr>
          <w:trHeight w:val="357"/>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Inne</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Kamera internetowa wbudowana, mikrofon wbudowany</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r w:rsidR="00C52DA6" w:rsidRPr="00C52DA6" w:rsidTr="00C64141">
        <w:trPr>
          <w:trHeight w:val="357"/>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Waga</w:t>
            </w:r>
          </w:p>
        </w:tc>
        <w:tc>
          <w:tcPr>
            <w:tcW w:w="6087" w:type="dxa"/>
            <w:tcBorders>
              <w:top w:val="single" w:sz="4" w:space="0" w:color="auto"/>
              <w:left w:val="single" w:sz="4" w:space="0" w:color="auto"/>
              <w:bottom w:val="single" w:sz="4" w:space="0" w:color="auto"/>
              <w:right w:val="single" w:sz="4" w:space="0" w:color="auto"/>
            </w:tcBorders>
            <w:hideMark/>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Do 1,7 kg</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r w:rsidR="00C52DA6" w:rsidRPr="00C52DA6" w:rsidTr="00C64141">
        <w:trPr>
          <w:trHeight w:val="357"/>
          <w:jc w:val="center"/>
        </w:trPr>
        <w:tc>
          <w:tcPr>
            <w:tcW w:w="3332"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Inne</w:t>
            </w:r>
          </w:p>
        </w:tc>
        <w:tc>
          <w:tcPr>
            <w:tcW w:w="6087"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r w:rsidRPr="00C52DA6">
              <w:rPr>
                <w:rFonts w:ascii="Garamond" w:eastAsia="Times New Roman" w:hAnsi="Garamond" w:cs="Times New Roman"/>
              </w:rPr>
              <w:t xml:space="preserve">,,Certyfikacja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co najmniej 5.0 dla oferowanego modelu komputera –wymagane jest, aby oferowany model komputera znajdował się na liście produktów certyfikowanych przez U.S. </w:t>
            </w:r>
            <w:proofErr w:type="spellStart"/>
            <w:r w:rsidRPr="00C52DA6">
              <w:rPr>
                <w:rFonts w:ascii="Garamond" w:eastAsia="Times New Roman" w:hAnsi="Garamond" w:cs="Times New Roman"/>
              </w:rPr>
              <w:t>Environemental</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Protection</w:t>
            </w:r>
            <w:proofErr w:type="spellEnd"/>
            <w:r w:rsidRPr="00C52DA6">
              <w:rPr>
                <w:rFonts w:ascii="Garamond" w:eastAsia="Times New Roman" w:hAnsi="Garamond" w:cs="Times New Roman"/>
              </w:rPr>
              <w:t xml:space="preserve"> </w:t>
            </w:r>
            <w:proofErr w:type="spellStart"/>
            <w:r w:rsidRPr="00C52DA6">
              <w:rPr>
                <w:rFonts w:ascii="Garamond" w:eastAsia="Times New Roman" w:hAnsi="Garamond" w:cs="Times New Roman"/>
              </w:rPr>
              <w:t>Agency</w:t>
            </w:r>
            <w:proofErr w:type="spellEnd"/>
            <w:r w:rsidRPr="00C52DA6">
              <w:rPr>
                <w:rFonts w:ascii="Garamond" w:eastAsia="Times New Roman" w:hAnsi="Garamond" w:cs="Times New Roman"/>
              </w:rPr>
              <w:t xml:space="preserve"> (EPA) i był uprawniony do oznaczenia logo </w:t>
            </w:r>
            <w:proofErr w:type="spellStart"/>
            <w:r w:rsidRPr="00C52DA6">
              <w:rPr>
                <w:rFonts w:ascii="Garamond" w:eastAsia="Times New Roman" w:hAnsi="Garamond" w:cs="Times New Roman"/>
              </w:rPr>
              <w:t>Energy</w:t>
            </w:r>
            <w:proofErr w:type="spellEnd"/>
            <w:r w:rsidRPr="00C52DA6">
              <w:rPr>
                <w:rFonts w:ascii="Garamond" w:eastAsia="Times New Roman" w:hAnsi="Garamond" w:cs="Times New Roman"/>
              </w:rPr>
              <w:t xml:space="preserve"> Star w wersji 5.0”</w:t>
            </w:r>
          </w:p>
        </w:tc>
        <w:tc>
          <w:tcPr>
            <w:tcW w:w="4711" w:type="dxa"/>
            <w:tcBorders>
              <w:top w:val="single" w:sz="4" w:space="0" w:color="auto"/>
              <w:left w:val="single" w:sz="4" w:space="0" w:color="auto"/>
              <w:bottom w:val="single" w:sz="4" w:space="0" w:color="auto"/>
              <w:right w:val="single" w:sz="4" w:space="0" w:color="auto"/>
            </w:tcBorders>
          </w:tcPr>
          <w:p w:rsidR="00237BC7" w:rsidRPr="00C52DA6" w:rsidRDefault="00237BC7" w:rsidP="00237BC7">
            <w:pPr>
              <w:spacing w:after="0"/>
              <w:rPr>
                <w:rFonts w:ascii="Garamond" w:eastAsia="Times New Roman" w:hAnsi="Garamond" w:cs="Times New Roman"/>
              </w:rPr>
            </w:pPr>
          </w:p>
        </w:tc>
      </w:tr>
    </w:tbl>
    <w:p w:rsidR="00237BC7" w:rsidRPr="00C52DA6" w:rsidRDefault="00237BC7" w:rsidP="00237BC7">
      <w:pPr>
        <w:spacing w:before="300" w:after="0"/>
        <w:ind w:left="-142" w:right="380"/>
        <w:rPr>
          <w:rFonts w:ascii="Garamond" w:eastAsia="Times New Roman" w:hAnsi="Garamond" w:cs="Times New Roman"/>
          <w:b/>
          <w:bCs/>
        </w:rPr>
      </w:pPr>
      <w:r w:rsidRPr="00C52DA6">
        <w:rPr>
          <w:rFonts w:ascii="Garamond" w:eastAsia="Times New Roman" w:hAnsi="Garamond" w:cs="Times New Roman"/>
          <w:b/>
        </w:rPr>
        <w:t xml:space="preserve">Warunki gwarancji i serwisu na świadczone będą na podstawie </w:t>
      </w:r>
      <w:r w:rsidRPr="00C52DA6">
        <w:rPr>
          <w:rFonts w:ascii="Garamond" w:eastAsia="Times New Roman" w:hAnsi="Garamond" w:cs="Times New Roman"/>
          <w:b/>
          <w:bCs/>
        </w:rPr>
        <w:t xml:space="preserve">§ 6. </w:t>
      </w:r>
      <w:r w:rsidRPr="00C52DA6">
        <w:rPr>
          <w:rFonts w:ascii="Garamond" w:eastAsia="Times New Roman" w:hAnsi="Garamond" w:cs="Times New Roman"/>
          <w:b/>
          <w:bCs/>
          <w:i/>
        </w:rPr>
        <w:t>Warunki serwisu i gwarancji</w:t>
      </w:r>
      <w:r w:rsidRPr="00C52DA6">
        <w:rPr>
          <w:rFonts w:ascii="Garamond" w:eastAsia="Times New Roman" w:hAnsi="Garamond" w:cs="Times New Roman"/>
          <w:b/>
          <w:bCs/>
        </w:rPr>
        <w:t xml:space="preserve"> – umowy.</w:t>
      </w:r>
    </w:p>
    <w:p w:rsidR="00237BC7" w:rsidRPr="00C52DA6" w:rsidRDefault="00237BC7" w:rsidP="00237BC7">
      <w:pPr>
        <w:tabs>
          <w:tab w:val="left" w:pos="-142"/>
        </w:tabs>
        <w:spacing w:after="0"/>
        <w:ind w:left="-142"/>
        <w:jc w:val="both"/>
        <w:rPr>
          <w:rFonts w:ascii="Garamond" w:eastAsia="Times New Roman" w:hAnsi="Garamond" w:cs="Times New Roman"/>
          <w:b/>
          <w:bCs/>
        </w:rPr>
      </w:pPr>
      <w:r w:rsidRPr="00C52DA6">
        <w:rPr>
          <w:rFonts w:ascii="Garamond" w:eastAsia="Times New Roman" w:hAnsi="Garamond" w:cs="Times New Roman"/>
          <w:b/>
          <w:bCs/>
        </w:rPr>
        <w:t>Serwis urządzeń musi być realizowany przez producenta lub autoryzowanego partnera serwisowego producenta.      ……………………………………….</w:t>
      </w:r>
    </w:p>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t xml:space="preserve">podpis Wykonawcy lub upoważnionego </w:t>
      </w:r>
    </w:p>
    <w:p w:rsidR="00237BC7" w:rsidRPr="00C52DA6" w:rsidRDefault="00237BC7" w:rsidP="00237BC7">
      <w:pPr>
        <w:ind w:right="382"/>
        <w:jc w:val="both"/>
        <w:rPr>
          <w:rFonts w:ascii="Garamond" w:eastAsia="Times New Roman" w:hAnsi="Garamond" w:cs="Times New Roman"/>
        </w:rPr>
      </w:pPr>
      <w:r w:rsidRPr="00C52DA6">
        <w:rPr>
          <w:rFonts w:ascii="Garamond" w:eastAsia="Times New Roman" w:hAnsi="Garamond" w:cs="Times New Roman"/>
        </w:rPr>
        <w:t xml:space="preserve">        </w:t>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t xml:space="preserve">        przedstawiciela Wykonawcy</w:t>
      </w:r>
    </w:p>
    <w:p w:rsidR="00237BC7" w:rsidRPr="00C52DA6" w:rsidRDefault="00237BC7" w:rsidP="00237BC7">
      <w:pPr>
        <w:ind w:right="382"/>
        <w:jc w:val="right"/>
        <w:rPr>
          <w:rFonts w:ascii="Garamond" w:eastAsia="Times New Roman" w:hAnsi="Garamond" w:cs="Times New Roman"/>
          <w:b/>
          <w:u w:val="single"/>
        </w:rPr>
      </w:pPr>
      <w:r w:rsidRPr="00C52DA6">
        <w:rPr>
          <w:rFonts w:ascii="Garamond" w:eastAsia="Times New Roman" w:hAnsi="Garamond" w:cs="Times New Roman"/>
          <w:b/>
        </w:rPr>
        <w:t>Załącznik 1.5. do SIWZ</w:t>
      </w:r>
    </w:p>
    <w:p w:rsidR="00237BC7" w:rsidRPr="00C52DA6" w:rsidRDefault="00237BC7" w:rsidP="00542A29">
      <w:pPr>
        <w:ind w:right="382"/>
        <w:jc w:val="center"/>
        <w:rPr>
          <w:rFonts w:ascii="Garamond" w:eastAsia="Times New Roman" w:hAnsi="Garamond" w:cs="Times New Roman"/>
        </w:rPr>
      </w:pPr>
      <w:r w:rsidRPr="00C52DA6">
        <w:rPr>
          <w:rFonts w:ascii="Garamond" w:eastAsia="Times New Roman" w:hAnsi="Garamond" w:cs="Times New Roman"/>
          <w:b/>
          <w:u w:val="single"/>
        </w:rPr>
        <w:t>Specyfikacja techniczna dla części V</w:t>
      </w:r>
    </w:p>
    <w:tbl>
      <w:tblPr>
        <w:tblpPr w:leftFromText="141" w:rightFromText="141" w:bottomFromText="200" w:vertAnchor="text" w:tblpXSpec="center" w:tblpY="1"/>
        <w:tblOverlap w:val="never"/>
        <w:tblW w:w="15000" w:type="dxa"/>
        <w:tblLayout w:type="fixed"/>
        <w:tblCellMar>
          <w:left w:w="40" w:type="dxa"/>
          <w:right w:w="40" w:type="dxa"/>
        </w:tblCellMar>
        <w:tblLook w:val="04A0" w:firstRow="1" w:lastRow="0" w:firstColumn="1" w:lastColumn="0" w:noHBand="0" w:noVBand="1"/>
      </w:tblPr>
      <w:tblGrid>
        <w:gridCol w:w="3703"/>
        <w:gridCol w:w="5219"/>
        <w:gridCol w:w="6078"/>
      </w:tblGrid>
      <w:tr w:rsidR="00C52DA6" w:rsidRPr="00C52DA6" w:rsidTr="00C64141">
        <w:trPr>
          <w:trHeight w:val="284"/>
          <w:tblHeader/>
        </w:trPr>
        <w:tc>
          <w:tcPr>
            <w:tcW w:w="15000" w:type="dxa"/>
            <w:gridSpan w:val="3"/>
            <w:tcBorders>
              <w:top w:val="single" w:sz="6" w:space="0" w:color="auto"/>
              <w:left w:val="single" w:sz="6" w:space="0" w:color="auto"/>
              <w:bottom w:val="single" w:sz="6" w:space="0" w:color="auto"/>
              <w:right w:val="single" w:sz="6" w:space="0" w:color="auto"/>
            </w:tcBorders>
            <w:shd w:val="pct25" w:color="auto" w:fill="auto"/>
          </w:tcPr>
          <w:p w:rsidR="00237BC7" w:rsidRPr="00C52DA6" w:rsidRDefault="00237BC7" w:rsidP="00237BC7">
            <w:pPr>
              <w:widowControl w:val="0"/>
              <w:shd w:val="clear" w:color="auto" w:fill="FFFFFF"/>
              <w:autoSpaceDE w:val="0"/>
              <w:autoSpaceDN w:val="0"/>
              <w:adjustRightInd w:val="0"/>
              <w:spacing w:before="29" w:after="0" w:line="240" w:lineRule="auto"/>
              <w:rPr>
                <w:rFonts w:ascii="Garamond" w:eastAsia="Times New Roman" w:hAnsi="Garamond" w:cs="Arial"/>
                <w:lang w:eastAsia="pl-PL"/>
              </w:rPr>
            </w:pPr>
            <w:r w:rsidRPr="00C52DA6">
              <w:rPr>
                <w:rFonts w:ascii="Garamond" w:eastAsia="Times New Roman" w:hAnsi="Garamond" w:cs="Arial"/>
                <w:b/>
                <w:bCs/>
                <w:lang w:eastAsia="pl-PL"/>
              </w:rPr>
              <w:t>Specyfikacja techniczna  nr 16</w:t>
            </w:r>
          </w:p>
        </w:tc>
      </w:tr>
      <w:tr w:rsidR="00C52DA6" w:rsidRPr="00C52DA6" w:rsidTr="00C64141">
        <w:trPr>
          <w:trHeight w:hRule="exact" w:val="907"/>
          <w:tblHeader/>
        </w:trPr>
        <w:tc>
          <w:tcPr>
            <w:tcW w:w="3703"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r w:rsidRPr="00C52DA6">
              <w:rPr>
                <w:rFonts w:ascii="Garamond" w:eastAsia="Times New Roman" w:hAnsi="Garamond" w:cs="Arial"/>
                <w:b/>
                <w:lang w:eastAsia="pl-PL"/>
              </w:rPr>
              <w:t xml:space="preserve">Urządzenie wielofunkcyjne, laserowe, kolorowe formatu A4 z siecią i </w:t>
            </w:r>
            <w:proofErr w:type="spellStart"/>
            <w:r w:rsidRPr="00C52DA6">
              <w:rPr>
                <w:rFonts w:ascii="Garamond" w:eastAsia="Times New Roman" w:hAnsi="Garamond" w:cs="Arial"/>
                <w:b/>
                <w:lang w:eastAsia="pl-PL"/>
              </w:rPr>
              <w:t>duplexem</w:t>
            </w:r>
            <w:proofErr w:type="spellEnd"/>
          </w:p>
        </w:tc>
        <w:tc>
          <w:tcPr>
            <w:tcW w:w="5219" w:type="dxa"/>
            <w:tcBorders>
              <w:top w:val="single" w:sz="6" w:space="0" w:color="auto"/>
              <w:left w:val="single" w:sz="6" w:space="0" w:color="auto"/>
              <w:bottom w:val="single" w:sz="6" w:space="0" w:color="auto"/>
              <w:right w:val="single" w:sz="6" w:space="0" w:color="auto"/>
            </w:tcBorders>
            <w:shd w:val="clear" w:color="auto" w:fill="D9D9D9"/>
          </w:tcPr>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C52DA6"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r w:rsidRPr="00C52DA6">
              <w:rPr>
                <w:rFonts w:ascii="Garamond" w:eastAsia="Times New Roman" w:hAnsi="Garamond" w:cs="Arial"/>
                <w:b/>
                <w:lang w:eastAsia="pl-PL"/>
              </w:rPr>
              <w:t>Minimalne parametry</w:t>
            </w:r>
          </w:p>
          <w:p w:rsidR="00237BC7" w:rsidRPr="00C52DA6" w:rsidRDefault="00237BC7" w:rsidP="00237BC7">
            <w:pPr>
              <w:widowControl w:val="0"/>
              <w:shd w:val="clear" w:color="auto" w:fill="D9D9D9"/>
              <w:autoSpaceDE w:val="0"/>
              <w:autoSpaceDN w:val="0"/>
              <w:adjustRightInd w:val="0"/>
              <w:spacing w:after="0" w:line="240" w:lineRule="auto"/>
              <w:rPr>
                <w:rFonts w:ascii="Garamond" w:eastAsia="Times New Roman" w:hAnsi="Garamond" w:cs="Arial"/>
                <w:b/>
                <w:lang w:eastAsia="pl-PL"/>
              </w:rPr>
            </w:pPr>
          </w:p>
        </w:tc>
        <w:tc>
          <w:tcPr>
            <w:tcW w:w="6078"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C52DA6" w:rsidRDefault="00237BC7" w:rsidP="00237BC7">
            <w:pPr>
              <w:spacing w:after="0" w:line="240" w:lineRule="auto"/>
              <w:ind w:right="380"/>
              <w:jc w:val="center"/>
              <w:rPr>
                <w:rFonts w:ascii="Garamond" w:eastAsia="Times New Roman" w:hAnsi="Garamond" w:cs="Times New Roman"/>
                <w:b/>
              </w:rPr>
            </w:pPr>
            <w:r w:rsidRPr="00C52DA6">
              <w:rPr>
                <w:rFonts w:ascii="Garamond" w:eastAsia="Times New Roman" w:hAnsi="Garamond" w:cs="Times New Roman"/>
                <w:b/>
              </w:rPr>
              <w:t>Parametry oferowane</w:t>
            </w:r>
          </w:p>
          <w:p w:rsidR="00237BC7" w:rsidRPr="00C52DA6" w:rsidRDefault="00237BC7" w:rsidP="00237BC7">
            <w:pPr>
              <w:widowControl w:val="0"/>
              <w:shd w:val="clear" w:color="auto" w:fill="D9D9D9"/>
              <w:autoSpaceDE w:val="0"/>
              <w:autoSpaceDN w:val="0"/>
              <w:adjustRightInd w:val="0"/>
              <w:spacing w:after="0" w:line="269" w:lineRule="exact"/>
              <w:jc w:val="center"/>
              <w:rPr>
                <w:rFonts w:ascii="Garamond" w:eastAsia="Times New Roman" w:hAnsi="Garamond" w:cs="Arial"/>
                <w:b/>
                <w:lang w:eastAsia="pl-PL"/>
              </w:rPr>
            </w:pPr>
            <w:r w:rsidRPr="00C52DA6">
              <w:rPr>
                <w:rFonts w:ascii="Garamond" w:eastAsia="Times New Roman" w:hAnsi="Garamond" w:cs="Times New Roman"/>
                <w:b/>
              </w:rPr>
              <w:t>(należy dokładnie określić oferowane parametry)</w:t>
            </w:r>
            <w:r w:rsidRPr="00C52DA6">
              <w:rPr>
                <w:rFonts w:ascii="Garamond" w:eastAsia="Times New Roman" w:hAnsi="Garamond" w:cs="Arial"/>
                <w:b/>
                <w:lang w:eastAsia="pl-PL"/>
              </w:rPr>
              <w:t xml:space="preserve"> </w:t>
            </w:r>
          </w:p>
        </w:tc>
      </w:tr>
      <w:tr w:rsidR="00C52DA6" w:rsidRPr="00C52DA6" w:rsidTr="00C64141">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C52DA6">
              <w:rPr>
                <w:rFonts w:ascii="Garamond" w:eastAsia="Times New Roman" w:hAnsi="Garamond" w:cs="Arial"/>
                <w:lang w:eastAsia="pl-PL"/>
              </w:rPr>
              <w:t>Zakres formatów papieru</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C52DA6">
              <w:rPr>
                <w:rFonts w:ascii="Garamond" w:eastAsia="Times New Roman" w:hAnsi="Garamond" w:cs="Arial"/>
                <w:lang w:eastAsia="pl-PL"/>
              </w:rPr>
              <w:t xml:space="preserve">A4 </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C52DA6">
              <w:rPr>
                <w:rFonts w:ascii="Garamond" w:eastAsia="Times New Roman" w:hAnsi="Garamond" w:cs="Arial"/>
                <w:lang w:eastAsia="pl-PL"/>
              </w:rPr>
              <w:t>Technologia druku</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C52DA6">
              <w:rPr>
                <w:rFonts w:ascii="Garamond" w:eastAsia="Times New Roman" w:hAnsi="Garamond" w:cs="Arial"/>
                <w:lang w:eastAsia="pl-PL"/>
              </w:rPr>
              <w:t>Laserowa</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C52DA6">
              <w:rPr>
                <w:rFonts w:ascii="Garamond" w:eastAsia="Times New Roman" w:hAnsi="Garamond" w:cs="Arial"/>
                <w:lang w:eastAsia="pl-PL"/>
              </w:rPr>
              <w:t xml:space="preserve">Rodzaj wydruku </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C52DA6">
              <w:rPr>
                <w:rFonts w:ascii="Garamond" w:eastAsia="Times New Roman" w:hAnsi="Garamond" w:cs="Arial"/>
                <w:lang w:eastAsia="pl-PL"/>
              </w:rPr>
              <w:t>Kolorowy</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rPr>
          <w:trHeight w:val="377"/>
        </w:trPr>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C52DA6">
              <w:rPr>
                <w:rFonts w:ascii="Garamond" w:eastAsia="Times New Roman" w:hAnsi="Garamond" w:cs="Arial"/>
                <w:lang w:eastAsia="pl-PL"/>
              </w:rPr>
              <w:t xml:space="preserve">Szybkość druku i kopiowania mono i w kolorze </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C52DA6">
              <w:rPr>
                <w:rFonts w:ascii="Garamond" w:eastAsia="Times New Roman" w:hAnsi="Garamond" w:cs="Arial"/>
                <w:lang w:eastAsia="pl-PL"/>
              </w:rPr>
              <w:t xml:space="preserve">20 str./min. A4 </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C52DA6">
              <w:rPr>
                <w:rFonts w:ascii="Garamond" w:eastAsia="Times New Roman" w:hAnsi="Garamond" w:cs="Arial"/>
                <w:lang w:eastAsia="pl-PL"/>
              </w:rPr>
              <w:t>Rozdzielczość drukowania, kopiowania, skanowania.</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C52DA6">
              <w:rPr>
                <w:rFonts w:ascii="Garamond" w:eastAsia="Times New Roman" w:hAnsi="Garamond" w:cs="Arial"/>
                <w:lang w:eastAsia="pl-PL"/>
              </w:rPr>
              <w:t xml:space="preserve">600x600 </w:t>
            </w:r>
            <w:proofErr w:type="spellStart"/>
            <w:r w:rsidRPr="00C52DA6">
              <w:rPr>
                <w:rFonts w:ascii="Garamond" w:eastAsia="Times New Roman" w:hAnsi="Garamond" w:cs="Arial"/>
                <w:lang w:eastAsia="pl-PL"/>
              </w:rPr>
              <w:t>dpi</w:t>
            </w:r>
            <w:proofErr w:type="spellEnd"/>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Skala szarości</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C52DA6">
              <w:rPr>
                <w:rFonts w:ascii="Garamond" w:eastAsia="Times New Roman" w:hAnsi="Garamond" w:cs="Arial"/>
                <w:lang w:eastAsia="pl-PL"/>
              </w:rPr>
              <w:t>256</w:t>
            </w:r>
          </w:p>
        </w:tc>
        <w:tc>
          <w:tcPr>
            <w:tcW w:w="6078" w:type="dxa"/>
            <w:tcBorders>
              <w:top w:val="single" w:sz="6" w:space="0" w:color="auto"/>
              <w:left w:val="single" w:sz="6" w:space="0" w:color="auto"/>
              <w:bottom w:val="single" w:sz="6" w:space="0" w:color="auto"/>
              <w:right w:val="single" w:sz="6" w:space="0" w:color="auto"/>
            </w:tcBorders>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C52DA6">
              <w:rPr>
                <w:rFonts w:ascii="Garamond" w:eastAsia="Times New Roman" w:hAnsi="Garamond" w:cs="Arial"/>
                <w:lang w:eastAsia="pl-PL"/>
              </w:rPr>
              <w:t>Skanowanie :</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C52DA6">
              <w:rPr>
                <w:rFonts w:ascii="Garamond" w:eastAsia="Times New Roman" w:hAnsi="Garamond" w:cs="Arial"/>
                <w:lang w:eastAsia="pl-PL"/>
              </w:rPr>
              <w:t>Z podajnika oraz z szyby, e-mail,  SMB, USB,. Formaty JPG, TIFF, PDF</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C52DA6">
              <w:rPr>
                <w:rFonts w:ascii="Garamond" w:eastAsia="Times New Roman" w:hAnsi="Garamond" w:cs="Arial"/>
                <w:lang w:eastAsia="pl-PL"/>
              </w:rPr>
              <w:t xml:space="preserve">Szybkość </w:t>
            </w:r>
            <w:proofErr w:type="spellStart"/>
            <w:r w:rsidRPr="00C52DA6">
              <w:rPr>
                <w:rFonts w:ascii="Garamond" w:eastAsia="Times New Roman" w:hAnsi="Garamond" w:cs="Arial"/>
                <w:lang w:eastAsia="pl-PL"/>
              </w:rPr>
              <w:t>scanowania</w:t>
            </w:r>
            <w:proofErr w:type="spellEnd"/>
            <w:r w:rsidRPr="00C52DA6">
              <w:rPr>
                <w:rFonts w:ascii="Garamond" w:eastAsia="Times New Roman" w:hAnsi="Garamond" w:cs="Arial"/>
                <w:lang w:eastAsia="pl-PL"/>
              </w:rPr>
              <w:t>:</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C52DA6">
              <w:rPr>
                <w:rFonts w:ascii="Garamond" w:eastAsia="Times New Roman" w:hAnsi="Garamond" w:cs="Arial"/>
                <w:lang w:eastAsia="pl-PL"/>
              </w:rPr>
              <w:t xml:space="preserve"> 10 str. / minutę A4 w kolorze (300 </w:t>
            </w:r>
            <w:proofErr w:type="spellStart"/>
            <w:r w:rsidRPr="00C52DA6">
              <w:rPr>
                <w:rFonts w:ascii="Garamond" w:eastAsia="Times New Roman" w:hAnsi="Garamond" w:cs="Arial"/>
                <w:lang w:eastAsia="pl-PL"/>
              </w:rPr>
              <w:t>dpi</w:t>
            </w:r>
            <w:proofErr w:type="spellEnd"/>
            <w:r w:rsidRPr="00C52DA6">
              <w:rPr>
                <w:rFonts w:ascii="Garamond" w:eastAsia="Times New Roman" w:hAnsi="Garamond" w:cs="Arial"/>
                <w:lang w:eastAsia="pl-PL"/>
              </w:rPr>
              <w:t>)</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C52DA6">
              <w:rPr>
                <w:rFonts w:ascii="Garamond" w:eastAsia="Times New Roman" w:hAnsi="Garamond" w:cs="Arial"/>
                <w:lang w:eastAsia="pl-PL"/>
              </w:rPr>
              <w:t>Fax :</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C52DA6">
              <w:rPr>
                <w:rFonts w:ascii="Garamond" w:eastAsia="Times New Roman" w:hAnsi="Garamond" w:cs="Arial"/>
                <w:lang w:eastAsia="pl-PL"/>
              </w:rPr>
              <w:t>Tak w standardzie G3</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C52DA6">
              <w:rPr>
                <w:rFonts w:ascii="Garamond" w:eastAsia="Times New Roman" w:hAnsi="Garamond" w:cs="Arial"/>
                <w:lang w:eastAsia="pl-PL"/>
              </w:rPr>
              <w:t>Drukowanie, skanowanie, kopiowanie dwustronne</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C52DA6">
              <w:rPr>
                <w:rFonts w:ascii="Garamond" w:eastAsia="Times New Roman" w:hAnsi="Garamond" w:cs="Arial"/>
                <w:lang w:eastAsia="pl-PL"/>
              </w:rPr>
              <w:t>Tak, automatyczne</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C52DA6">
              <w:rPr>
                <w:rFonts w:ascii="Garamond" w:eastAsia="Times New Roman" w:hAnsi="Garamond" w:cs="Arial"/>
                <w:lang w:eastAsia="pl-PL"/>
              </w:rPr>
              <w:t>Podawanie papieru min.</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C52DA6">
              <w:rPr>
                <w:rFonts w:ascii="Garamond" w:eastAsia="Times New Roman" w:hAnsi="Garamond" w:cs="Arial"/>
                <w:lang w:eastAsia="pl-PL"/>
              </w:rPr>
              <w:t>szuflada na 250 arkuszy A4  (</w:t>
            </w:r>
            <w:r w:rsidRPr="00C52DA6">
              <w:rPr>
                <w:rFonts w:ascii="Garamond" w:eastAsia="Times New Roman" w:hAnsi="Garamond" w:cs="Times New Roman"/>
              </w:rPr>
              <w:t>gramatura 80 g/m</w:t>
            </w:r>
            <w:r w:rsidRPr="00C52DA6">
              <w:rPr>
                <w:rFonts w:ascii="Garamond" w:eastAsia="Times New Roman" w:hAnsi="Garamond" w:cs="Times New Roman"/>
                <w:vertAlign w:val="superscript"/>
              </w:rPr>
              <w:t>2</w:t>
            </w:r>
            <w:r w:rsidRPr="00C52DA6">
              <w:rPr>
                <w:rFonts w:ascii="Garamond" w:eastAsia="Times New Roman" w:hAnsi="Garamond" w:cs="Times New Roman"/>
              </w:rPr>
              <w:t>)</w:t>
            </w:r>
            <w:r w:rsidRPr="00C52DA6">
              <w:rPr>
                <w:rFonts w:ascii="Garamond" w:eastAsia="Times New Roman" w:hAnsi="Garamond" w:cs="Arial"/>
                <w:lang w:eastAsia="pl-PL"/>
              </w:rPr>
              <w:t>+ podajnik automatyczny na min 30 arkuszy  A4 (</w:t>
            </w:r>
            <w:r w:rsidRPr="00C52DA6">
              <w:rPr>
                <w:rFonts w:ascii="Garamond" w:eastAsia="Times New Roman" w:hAnsi="Garamond" w:cs="Times New Roman"/>
              </w:rPr>
              <w:t>gramatura 80 g/m</w:t>
            </w:r>
            <w:r w:rsidRPr="00C52DA6">
              <w:rPr>
                <w:rFonts w:ascii="Garamond" w:eastAsia="Times New Roman" w:hAnsi="Garamond" w:cs="Times New Roman"/>
                <w:vertAlign w:val="superscript"/>
              </w:rPr>
              <w:t>2</w:t>
            </w:r>
            <w:r w:rsidRPr="00C52DA6">
              <w:rPr>
                <w:rFonts w:ascii="Garamond" w:eastAsia="Times New Roman" w:hAnsi="Garamond" w:cs="Times New Roman"/>
              </w:rPr>
              <w:t>)</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C52DA6">
              <w:rPr>
                <w:rFonts w:ascii="Garamond" w:eastAsia="Times New Roman" w:hAnsi="Garamond" w:cs="Arial"/>
                <w:lang w:eastAsia="pl-PL"/>
              </w:rPr>
              <w:t>Zainstalowana pamięć min.</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C52DA6">
              <w:rPr>
                <w:rFonts w:ascii="Garamond" w:eastAsia="Times New Roman" w:hAnsi="Garamond" w:cs="Arial"/>
                <w:lang w:eastAsia="pl-PL"/>
              </w:rPr>
              <w:t xml:space="preserve">768 MB </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C52DA6">
              <w:rPr>
                <w:rFonts w:ascii="Garamond" w:eastAsia="Times New Roman" w:hAnsi="Garamond" w:cs="Arial"/>
                <w:lang w:eastAsia="pl-PL"/>
              </w:rPr>
              <w:t>Język opisu strony min.</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bCs/>
                <w:lang w:eastAsia="pl-PL"/>
              </w:rPr>
            </w:pPr>
            <w:r w:rsidRPr="00C52DA6">
              <w:rPr>
                <w:rFonts w:ascii="Garamond" w:eastAsia="Times New Roman" w:hAnsi="Garamond" w:cs="Arial"/>
                <w:lang w:eastAsia="pl-PL"/>
              </w:rPr>
              <w:t>PCL 6 oraz emulacja PS3</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bCs/>
                <w:lang w:eastAsia="pl-PL"/>
              </w:rPr>
            </w:pPr>
          </w:p>
        </w:tc>
      </w:tr>
      <w:tr w:rsidR="00C52DA6" w:rsidRPr="00C52DA6" w:rsidTr="00C64141">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C52DA6">
              <w:rPr>
                <w:rFonts w:ascii="Garamond" w:eastAsia="Times New Roman" w:hAnsi="Garamond" w:cs="Arial"/>
                <w:lang w:eastAsia="pl-PL"/>
              </w:rPr>
              <w:t>Interfejsy:</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bCs/>
                <w:lang w:eastAsia="pl-PL"/>
              </w:rPr>
            </w:pPr>
            <w:r w:rsidRPr="00C52DA6">
              <w:rPr>
                <w:rFonts w:ascii="Garamond" w:eastAsia="Times New Roman" w:hAnsi="Garamond" w:cs="Arial"/>
                <w:lang w:eastAsia="pl-PL"/>
              </w:rPr>
              <w:t>karta sieciowa Ethernet, TCP/IP, RJ45 , USB 2.0</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bCs/>
                <w:lang w:eastAsia="pl-PL"/>
              </w:rPr>
            </w:pPr>
          </w:p>
        </w:tc>
      </w:tr>
      <w:tr w:rsidR="00C52DA6" w:rsidRPr="00C52DA6" w:rsidTr="00C64141">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C52DA6">
              <w:rPr>
                <w:rFonts w:ascii="Garamond" w:eastAsia="Times New Roman" w:hAnsi="Garamond" w:cs="Arial"/>
                <w:spacing w:val="-1"/>
                <w:lang w:eastAsia="pl-PL"/>
              </w:rPr>
              <w:t>Obsługiwane systemy operacyjne – posiadane przez Zamawiającego</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bCs/>
                <w:lang w:val="en-US" w:eastAsia="pl-PL"/>
              </w:rPr>
            </w:pPr>
            <w:r w:rsidRPr="00C52DA6">
              <w:rPr>
                <w:rFonts w:ascii="Garamond" w:eastAsia="Times New Roman" w:hAnsi="Garamond" w:cs="Arial"/>
                <w:spacing w:val="-3"/>
                <w:lang w:val="en-US" w:eastAsia="pl-PL"/>
              </w:rPr>
              <w:t xml:space="preserve">Windows XP, Windows 7 </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bCs/>
                <w:lang w:val="en-US" w:eastAsia="pl-PL"/>
              </w:rPr>
            </w:pPr>
          </w:p>
        </w:tc>
      </w:tr>
      <w:tr w:rsidR="00C52DA6" w:rsidRPr="00C52DA6" w:rsidTr="00C64141">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C52DA6">
              <w:rPr>
                <w:rFonts w:ascii="Garamond" w:eastAsia="Times New Roman" w:hAnsi="Garamond" w:cs="Arial"/>
                <w:lang w:eastAsia="pl-PL"/>
              </w:rPr>
              <w:t>Inne</w:t>
            </w:r>
          </w:p>
        </w:tc>
        <w:tc>
          <w:tcPr>
            <w:tcW w:w="5219"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C52DA6">
              <w:rPr>
                <w:rFonts w:ascii="Garamond" w:eastAsia="Times New Roman" w:hAnsi="Garamond" w:cs="Arial"/>
                <w:lang w:eastAsia="pl-PL"/>
              </w:rPr>
              <w:t>Instrukcja obsługi w języku polskim lub angielskim</w:t>
            </w:r>
          </w:p>
          <w:p w:rsidR="00542A29" w:rsidRPr="00C52DA6" w:rsidRDefault="00542A29" w:rsidP="00237BC7">
            <w:pPr>
              <w:widowControl w:val="0"/>
              <w:autoSpaceDE w:val="0"/>
              <w:autoSpaceDN w:val="0"/>
              <w:adjustRightInd w:val="0"/>
              <w:spacing w:after="0" w:line="240" w:lineRule="auto"/>
              <w:rPr>
                <w:rFonts w:ascii="Garamond" w:eastAsia="Times New Roman" w:hAnsi="Garamond" w:cs="Arial"/>
                <w:lang w:eastAsia="pl-PL"/>
              </w:rPr>
            </w:pPr>
          </w:p>
          <w:p w:rsidR="00542A29" w:rsidRPr="00C52DA6" w:rsidRDefault="00542A29" w:rsidP="00237BC7">
            <w:pPr>
              <w:widowControl w:val="0"/>
              <w:autoSpaceDE w:val="0"/>
              <w:autoSpaceDN w:val="0"/>
              <w:adjustRightInd w:val="0"/>
              <w:spacing w:after="0" w:line="240" w:lineRule="auto"/>
              <w:rPr>
                <w:rFonts w:ascii="Garamond" w:eastAsia="Times New Roman" w:hAnsi="Garamond" w:cs="Arial"/>
                <w:lang w:eastAsia="pl-PL"/>
              </w:rPr>
            </w:pP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C52DA6" w:rsidRPr="00C52DA6" w:rsidTr="00C64141">
        <w:tc>
          <w:tcPr>
            <w:tcW w:w="3703" w:type="dxa"/>
            <w:tcBorders>
              <w:top w:val="single" w:sz="6" w:space="0" w:color="auto"/>
              <w:left w:val="single" w:sz="6" w:space="0" w:color="auto"/>
              <w:bottom w:val="single" w:sz="6" w:space="0" w:color="auto"/>
              <w:right w:val="single" w:sz="6" w:space="0" w:color="auto"/>
            </w:tcBorders>
            <w:hideMark/>
          </w:tcPr>
          <w:p w:rsidR="00237BC7" w:rsidRPr="00C52DA6"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C52DA6">
              <w:rPr>
                <w:rFonts w:ascii="Garamond" w:eastAsia="Times New Roman" w:hAnsi="Garamond" w:cs="Arial"/>
                <w:lang w:eastAsia="pl-PL"/>
              </w:rPr>
              <w:t>Gwarancja</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C52DA6" w:rsidRDefault="00237BC7" w:rsidP="000B355A">
            <w:pPr>
              <w:widowControl w:val="0"/>
              <w:autoSpaceDE w:val="0"/>
              <w:autoSpaceDN w:val="0"/>
              <w:adjustRightInd w:val="0"/>
              <w:spacing w:after="0" w:line="240" w:lineRule="auto"/>
              <w:rPr>
                <w:rFonts w:ascii="Garamond" w:eastAsia="Times New Roman" w:hAnsi="Garamond" w:cs="Arial"/>
                <w:lang w:eastAsia="pl-PL"/>
              </w:rPr>
            </w:pPr>
            <w:r w:rsidRPr="00C52DA6">
              <w:rPr>
                <w:rFonts w:ascii="Garamond" w:eastAsia="Times New Roman" w:hAnsi="Garamond" w:cs="Arial"/>
                <w:lang w:eastAsia="pl-PL"/>
              </w:rPr>
              <w:t xml:space="preserve">Min. </w:t>
            </w:r>
            <w:r w:rsidR="000B355A">
              <w:rPr>
                <w:rFonts w:ascii="Garamond" w:eastAsia="Times New Roman" w:hAnsi="Garamond" w:cs="Arial"/>
                <w:lang w:eastAsia="pl-PL"/>
              </w:rPr>
              <w:t xml:space="preserve">36 </w:t>
            </w:r>
            <w:bookmarkStart w:id="4" w:name="_GoBack"/>
            <w:bookmarkEnd w:id="4"/>
            <w:r w:rsidRPr="00C52DA6">
              <w:rPr>
                <w:rFonts w:ascii="Garamond" w:eastAsia="Times New Roman" w:hAnsi="Garamond" w:cs="Arial"/>
                <w:lang w:eastAsia="pl-PL"/>
              </w:rPr>
              <w:t>miesięcy*</w:t>
            </w:r>
            <w:r w:rsidRPr="00C52DA6">
              <w:rPr>
                <w:rFonts w:ascii="Garamond" w:eastAsia="Times New Roman" w:hAnsi="Garamond" w:cs="Times New Roman"/>
                <w:bCs/>
              </w:rPr>
              <w:t xml:space="preserve">  jednak nie krócej niż okres gwarancji producenta</w:t>
            </w:r>
            <w:r w:rsidRPr="00C52DA6">
              <w:rPr>
                <w:rFonts w:ascii="Garamond" w:eastAsia="Times New Roman" w:hAnsi="Garamond" w:cs="Arial"/>
                <w:lang w:eastAsia="pl-PL"/>
              </w:rPr>
              <w:t>, naprawy gwarancyjne wykonywane u Zamawiającego, przy ul. Rakowieckiej 4 w Warszawie.</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C52DA6"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bl>
    <w:p w:rsidR="00237BC7" w:rsidRPr="00C52DA6" w:rsidRDefault="00237BC7" w:rsidP="00237BC7">
      <w:pPr>
        <w:ind w:right="382"/>
        <w:jc w:val="both"/>
        <w:rPr>
          <w:rFonts w:ascii="Garamond" w:eastAsia="Times New Roman" w:hAnsi="Garamond" w:cs="Times New Roman"/>
        </w:rPr>
      </w:pPr>
    </w:p>
    <w:p w:rsidR="00237BC7" w:rsidRPr="00C52DA6" w:rsidRDefault="00237BC7" w:rsidP="00237BC7">
      <w:pPr>
        <w:rPr>
          <w:rFonts w:ascii="Garamond" w:eastAsia="Calibri" w:hAnsi="Garamond" w:cs="Times New Roman"/>
        </w:rPr>
      </w:pPr>
    </w:p>
    <w:p w:rsidR="00237BC7" w:rsidRPr="00C52DA6" w:rsidRDefault="00237BC7" w:rsidP="00237BC7">
      <w:pPr>
        <w:spacing w:before="300" w:after="0"/>
        <w:ind w:left="-142" w:right="380"/>
        <w:rPr>
          <w:rFonts w:ascii="Garamond" w:eastAsia="Times New Roman" w:hAnsi="Garamond" w:cs="Times New Roman"/>
          <w:b/>
          <w:bCs/>
        </w:rPr>
      </w:pPr>
      <w:r w:rsidRPr="00C52DA6">
        <w:rPr>
          <w:rFonts w:ascii="Garamond" w:eastAsia="Times New Roman" w:hAnsi="Garamond" w:cs="Times New Roman"/>
          <w:b/>
        </w:rPr>
        <w:t xml:space="preserve">Warunki gwarancji i serwisu na świadczone będą na podstawie </w:t>
      </w:r>
      <w:r w:rsidRPr="00C52DA6">
        <w:rPr>
          <w:rFonts w:ascii="Garamond" w:eastAsia="Times New Roman" w:hAnsi="Garamond" w:cs="Times New Roman"/>
          <w:b/>
          <w:bCs/>
        </w:rPr>
        <w:t xml:space="preserve">§ 6. </w:t>
      </w:r>
      <w:r w:rsidRPr="00C52DA6">
        <w:rPr>
          <w:rFonts w:ascii="Garamond" w:eastAsia="Times New Roman" w:hAnsi="Garamond" w:cs="Times New Roman"/>
          <w:b/>
          <w:bCs/>
          <w:i/>
        </w:rPr>
        <w:t>Warunki serwisu i gwarancji</w:t>
      </w:r>
      <w:r w:rsidRPr="00C52DA6">
        <w:rPr>
          <w:rFonts w:ascii="Garamond" w:eastAsia="Times New Roman" w:hAnsi="Garamond" w:cs="Times New Roman"/>
          <w:b/>
          <w:bCs/>
        </w:rPr>
        <w:t xml:space="preserve"> – umowy.</w:t>
      </w:r>
    </w:p>
    <w:p w:rsidR="00237BC7" w:rsidRPr="00C52DA6" w:rsidRDefault="00237BC7" w:rsidP="00237BC7">
      <w:pPr>
        <w:tabs>
          <w:tab w:val="left" w:pos="-142"/>
        </w:tabs>
        <w:spacing w:after="0"/>
        <w:ind w:left="-142"/>
        <w:jc w:val="both"/>
        <w:rPr>
          <w:rFonts w:ascii="Garamond" w:eastAsia="Times New Roman" w:hAnsi="Garamond" w:cs="Times New Roman"/>
          <w:b/>
          <w:bCs/>
        </w:rPr>
      </w:pPr>
      <w:r w:rsidRPr="00C52DA6">
        <w:rPr>
          <w:rFonts w:ascii="Garamond" w:eastAsia="Times New Roman" w:hAnsi="Garamond" w:cs="Times New Roman"/>
          <w:b/>
          <w:bCs/>
        </w:rPr>
        <w:t>Serwis urządzeń musi być realizowany przez producenta lub autoryzowanego partnera serwisowego producenta.      ……………………………………….</w:t>
      </w:r>
    </w:p>
    <w:p w:rsidR="00237BC7" w:rsidRPr="00C52DA6" w:rsidRDefault="00237BC7" w:rsidP="00237BC7">
      <w:pPr>
        <w:spacing w:after="0"/>
        <w:jc w:val="right"/>
        <w:rPr>
          <w:rFonts w:ascii="Garamond" w:eastAsia="Times New Roman" w:hAnsi="Garamond" w:cs="Times New Roman"/>
        </w:rPr>
      </w:pP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t xml:space="preserve">podpis Wykonawcy lub upoważnionego </w:t>
      </w:r>
    </w:p>
    <w:p w:rsidR="00443390" w:rsidRPr="00C52DA6" w:rsidRDefault="00237BC7" w:rsidP="00542A29">
      <w:pPr>
        <w:rPr>
          <w:rFonts w:ascii="Garamond" w:hAnsi="Garamond"/>
        </w:rPr>
      </w:pPr>
      <w:r w:rsidRPr="00C52DA6">
        <w:rPr>
          <w:rFonts w:ascii="Garamond" w:eastAsia="Times New Roman" w:hAnsi="Garamond" w:cs="Times New Roman"/>
        </w:rPr>
        <w:t xml:space="preserve">        </w:t>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r>
      <w:r w:rsidRPr="00C52DA6">
        <w:rPr>
          <w:rFonts w:ascii="Garamond" w:eastAsia="Times New Roman" w:hAnsi="Garamond" w:cs="Times New Roman"/>
        </w:rPr>
        <w:tab/>
        <w:t xml:space="preserve">        przedstawiciela Wykonawcy</w:t>
      </w:r>
    </w:p>
    <w:sectPr w:rsidR="00443390" w:rsidRPr="00C52DA6" w:rsidSect="00C52DA6">
      <w:headerReference w:type="default" r:id="rId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53" w:rsidRDefault="00454553">
      <w:pPr>
        <w:spacing w:after="0" w:line="240" w:lineRule="auto"/>
      </w:pPr>
      <w:r>
        <w:separator/>
      </w:r>
    </w:p>
    <w:p w:rsidR="0062494B" w:rsidRDefault="0062494B"/>
  </w:endnote>
  <w:endnote w:type="continuationSeparator" w:id="0">
    <w:p w:rsidR="00454553" w:rsidRDefault="00454553">
      <w:pPr>
        <w:spacing w:after="0" w:line="240" w:lineRule="auto"/>
      </w:pPr>
      <w:r>
        <w:continuationSeparator/>
      </w:r>
    </w:p>
    <w:p w:rsidR="0062494B" w:rsidRDefault="00624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80"/>
    <w:family w:val="auto"/>
    <w:pitch w:val="default"/>
    <w:sig w:usb0="00000001" w:usb1="08070000" w:usb2="00000010" w:usb3="00000000" w:csb0="00020000"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Futura Bk">
    <w:altName w:val="Century Gothic"/>
    <w:charset w:val="00"/>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233883"/>
      <w:docPartObj>
        <w:docPartGallery w:val="Page Numbers (Bottom of Page)"/>
        <w:docPartUnique/>
      </w:docPartObj>
    </w:sdtPr>
    <w:sdtEndPr>
      <w:rPr>
        <w:sz w:val="16"/>
        <w:szCs w:val="16"/>
      </w:rPr>
    </w:sdtEndPr>
    <w:sdtContent>
      <w:p w:rsidR="00454553" w:rsidRPr="00FA3343" w:rsidRDefault="00454553">
        <w:pPr>
          <w:pStyle w:val="Stopka"/>
          <w:jc w:val="center"/>
          <w:rPr>
            <w:sz w:val="16"/>
            <w:szCs w:val="16"/>
          </w:rPr>
        </w:pPr>
        <w:r w:rsidRPr="00FA3343">
          <w:rPr>
            <w:sz w:val="16"/>
            <w:szCs w:val="16"/>
          </w:rPr>
          <w:fldChar w:fldCharType="begin"/>
        </w:r>
        <w:r w:rsidRPr="00FA3343">
          <w:rPr>
            <w:sz w:val="16"/>
            <w:szCs w:val="16"/>
          </w:rPr>
          <w:instrText>PAGE   \* MERGEFORMAT</w:instrText>
        </w:r>
        <w:r w:rsidRPr="00FA3343">
          <w:rPr>
            <w:sz w:val="16"/>
            <w:szCs w:val="16"/>
          </w:rPr>
          <w:fldChar w:fldCharType="separate"/>
        </w:r>
        <w:r w:rsidR="000B355A">
          <w:rPr>
            <w:noProof/>
            <w:sz w:val="16"/>
            <w:szCs w:val="16"/>
          </w:rPr>
          <w:t>41</w:t>
        </w:r>
        <w:r w:rsidRPr="00FA3343">
          <w:rPr>
            <w:sz w:val="16"/>
            <w:szCs w:val="16"/>
          </w:rPr>
          <w:fldChar w:fldCharType="end"/>
        </w:r>
      </w:p>
    </w:sdtContent>
  </w:sdt>
  <w:p w:rsidR="00454553" w:rsidRDefault="004545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53" w:rsidRDefault="00454553">
      <w:pPr>
        <w:spacing w:after="0" w:line="240" w:lineRule="auto"/>
      </w:pPr>
      <w:r>
        <w:separator/>
      </w:r>
    </w:p>
    <w:p w:rsidR="0062494B" w:rsidRDefault="0062494B"/>
  </w:footnote>
  <w:footnote w:type="continuationSeparator" w:id="0">
    <w:p w:rsidR="00454553" w:rsidRDefault="00454553">
      <w:pPr>
        <w:spacing w:after="0" w:line="240" w:lineRule="auto"/>
      </w:pPr>
      <w:r>
        <w:continuationSeparator/>
      </w:r>
    </w:p>
    <w:p w:rsidR="0062494B" w:rsidRDefault="006249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53" w:rsidRPr="003E1CB5" w:rsidRDefault="00454553" w:rsidP="00C64141">
    <w:pPr>
      <w:pStyle w:val="Nagwek"/>
      <w:tabs>
        <w:tab w:val="center" w:pos="7002"/>
        <w:tab w:val="right" w:pos="14004"/>
      </w:tabs>
      <w:jc w:val="right"/>
      <w:rPr>
        <w:rFonts w:ascii="Garamond" w:hAnsi="Garamond"/>
        <w:b/>
      </w:rPr>
    </w:pPr>
    <w:r>
      <w:rPr>
        <w:rFonts w:ascii="Garamond" w:hAnsi="Garamond"/>
        <w:b/>
      </w:rPr>
      <w:tab/>
    </w:r>
    <w:r>
      <w:rPr>
        <w:rFonts w:ascii="Garamond" w:hAnsi="Garamond"/>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53" w:rsidRPr="003E1CB5" w:rsidRDefault="00454553" w:rsidP="00C64141">
    <w:pPr>
      <w:pStyle w:val="Nagwek"/>
      <w:tabs>
        <w:tab w:val="center" w:pos="7002"/>
        <w:tab w:val="right" w:pos="14004"/>
      </w:tabs>
      <w:jc w:val="right"/>
      <w:rPr>
        <w:rFonts w:ascii="Garamond" w:hAnsi="Garamond"/>
        <w:b/>
      </w:rPr>
    </w:pPr>
    <w:r>
      <w:rPr>
        <w:rFonts w:ascii="Garamond" w:hAnsi="Garamond"/>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1"/>
    <w:lvl w:ilvl="0">
      <w:start w:val="1"/>
      <w:numFmt w:val="bullet"/>
      <w:pStyle w:val="Nagwek9"/>
      <w:lvlText w:val=""/>
      <w:lvlJc w:val="left"/>
      <w:pPr>
        <w:tabs>
          <w:tab w:val="num" w:pos="1980"/>
        </w:tabs>
      </w:pPr>
      <w:rPr>
        <w:rFonts w:ascii="Symbol" w:hAnsi="Symbol"/>
      </w:rPr>
    </w:lvl>
  </w:abstractNum>
  <w:abstractNum w:abstractNumId="1">
    <w:nsid w:val="021932AC"/>
    <w:multiLevelType w:val="multilevel"/>
    <w:tmpl w:val="CA326BF0"/>
    <w:lvl w:ilvl="0">
      <w:start w:val="1"/>
      <w:numFmt w:val="decimal"/>
      <w:pStyle w:val="odpowiedz"/>
      <w:lvlText w:val="Odpowiedź %1."/>
      <w:lvlJc w:val="left"/>
      <w:pPr>
        <w:tabs>
          <w:tab w:val="num" w:pos="4860"/>
        </w:tabs>
        <w:ind w:left="3987" w:hanging="567"/>
      </w:pPr>
      <w:rPr>
        <w:rFonts w:ascii="Times New Roman" w:hAnsi="Times New Roman" w:cs="Times New Roman" w:hint="default"/>
        <w:b/>
        <w:i w:val="0"/>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5%4:"/>
      <w:lvlJc w:val="left"/>
      <w:pPr>
        <w:tabs>
          <w:tab w:val="num" w:pos="964"/>
        </w:tabs>
        <w:ind w:left="964" w:hanging="624"/>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5F43545"/>
    <w:multiLevelType w:val="hybridMultilevel"/>
    <w:tmpl w:val="BCCC5D92"/>
    <w:lvl w:ilvl="0" w:tplc="0415000F">
      <w:start w:val="1"/>
      <w:numFmt w:val="decimal"/>
      <w:pStyle w:val="Zacznik1"/>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429C1E43"/>
    <w:multiLevelType w:val="hybridMultilevel"/>
    <w:tmpl w:val="5C44F30C"/>
    <w:name w:val="WW8Num1122222222"/>
    <w:lvl w:ilvl="0" w:tplc="88B898A8">
      <w:start w:val="1"/>
      <w:numFmt w:val="decimal"/>
      <w:lvlText w:val="%1."/>
      <w:lvlJc w:val="left"/>
      <w:pPr>
        <w:tabs>
          <w:tab w:val="num" w:pos="567"/>
        </w:tabs>
        <w:ind w:left="567"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5A827369"/>
    <w:multiLevelType w:val="hybridMultilevel"/>
    <w:tmpl w:val="C7DA987C"/>
    <w:lvl w:ilvl="0" w:tplc="FFFFFFFF">
      <w:start w:val="1"/>
      <w:numFmt w:val="bullet"/>
      <w:pStyle w:val="zacznik10"/>
      <w:lvlText w:val=""/>
      <w:lvlJc w:val="left"/>
      <w:pPr>
        <w:tabs>
          <w:tab w:val="num" w:pos="1778"/>
        </w:tabs>
        <w:ind w:left="1778" w:hanging="360"/>
      </w:pPr>
      <w:rPr>
        <w:rFonts w:ascii="Symbol" w:hAnsi="Symbol" w:hint="default"/>
      </w:rPr>
    </w:lvl>
    <w:lvl w:ilvl="1" w:tplc="FFFFFFFF" w:tentative="1">
      <w:start w:val="1"/>
      <w:numFmt w:val="bullet"/>
      <w:lvlText w:val="o"/>
      <w:lvlJc w:val="left"/>
      <w:pPr>
        <w:tabs>
          <w:tab w:val="num" w:pos="2138"/>
        </w:tabs>
        <w:ind w:left="2138" w:hanging="360"/>
      </w:pPr>
      <w:rPr>
        <w:rFonts w:ascii="Courier New" w:hAnsi="Courier New" w:hint="default"/>
      </w:rPr>
    </w:lvl>
    <w:lvl w:ilvl="2" w:tplc="FFFFFFFF" w:tentative="1">
      <w:start w:val="1"/>
      <w:numFmt w:val="bullet"/>
      <w:lvlText w:val=""/>
      <w:lvlJc w:val="left"/>
      <w:pPr>
        <w:tabs>
          <w:tab w:val="num" w:pos="2858"/>
        </w:tabs>
        <w:ind w:left="2858" w:hanging="360"/>
      </w:pPr>
      <w:rPr>
        <w:rFonts w:ascii="Wingdings" w:hAnsi="Wingdings" w:hint="default"/>
      </w:rPr>
    </w:lvl>
    <w:lvl w:ilvl="3" w:tplc="FFFFFFFF" w:tentative="1">
      <w:start w:val="1"/>
      <w:numFmt w:val="bullet"/>
      <w:lvlText w:val=""/>
      <w:lvlJc w:val="left"/>
      <w:pPr>
        <w:tabs>
          <w:tab w:val="num" w:pos="3578"/>
        </w:tabs>
        <w:ind w:left="3578" w:hanging="360"/>
      </w:pPr>
      <w:rPr>
        <w:rFonts w:ascii="Symbol" w:hAnsi="Symbol" w:hint="default"/>
      </w:rPr>
    </w:lvl>
    <w:lvl w:ilvl="4" w:tplc="FFFFFFFF" w:tentative="1">
      <w:start w:val="1"/>
      <w:numFmt w:val="bullet"/>
      <w:lvlText w:val="o"/>
      <w:lvlJc w:val="left"/>
      <w:pPr>
        <w:tabs>
          <w:tab w:val="num" w:pos="4298"/>
        </w:tabs>
        <w:ind w:left="4298" w:hanging="360"/>
      </w:pPr>
      <w:rPr>
        <w:rFonts w:ascii="Courier New" w:hAnsi="Courier New" w:hint="default"/>
      </w:rPr>
    </w:lvl>
    <w:lvl w:ilvl="5" w:tplc="FFFFFFFF" w:tentative="1">
      <w:start w:val="1"/>
      <w:numFmt w:val="bullet"/>
      <w:lvlText w:val=""/>
      <w:lvlJc w:val="left"/>
      <w:pPr>
        <w:tabs>
          <w:tab w:val="num" w:pos="5018"/>
        </w:tabs>
        <w:ind w:left="5018" w:hanging="360"/>
      </w:pPr>
      <w:rPr>
        <w:rFonts w:ascii="Wingdings" w:hAnsi="Wingdings" w:hint="default"/>
      </w:rPr>
    </w:lvl>
    <w:lvl w:ilvl="6" w:tplc="FFFFFFFF" w:tentative="1">
      <w:start w:val="1"/>
      <w:numFmt w:val="bullet"/>
      <w:lvlText w:val=""/>
      <w:lvlJc w:val="left"/>
      <w:pPr>
        <w:tabs>
          <w:tab w:val="num" w:pos="5738"/>
        </w:tabs>
        <w:ind w:left="5738" w:hanging="360"/>
      </w:pPr>
      <w:rPr>
        <w:rFonts w:ascii="Symbol" w:hAnsi="Symbol" w:hint="default"/>
      </w:rPr>
    </w:lvl>
    <w:lvl w:ilvl="7" w:tplc="FFFFFFFF" w:tentative="1">
      <w:start w:val="1"/>
      <w:numFmt w:val="bullet"/>
      <w:lvlText w:val="o"/>
      <w:lvlJc w:val="left"/>
      <w:pPr>
        <w:tabs>
          <w:tab w:val="num" w:pos="6458"/>
        </w:tabs>
        <w:ind w:left="6458" w:hanging="360"/>
      </w:pPr>
      <w:rPr>
        <w:rFonts w:ascii="Courier New" w:hAnsi="Courier New" w:hint="default"/>
      </w:rPr>
    </w:lvl>
    <w:lvl w:ilvl="8" w:tplc="FFFFFFFF" w:tentative="1">
      <w:start w:val="1"/>
      <w:numFmt w:val="bullet"/>
      <w:lvlText w:val=""/>
      <w:lvlJc w:val="left"/>
      <w:pPr>
        <w:tabs>
          <w:tab w:val="num" w:pos="7178"/>
        </w:tabs>
        <w:ind w:left="7178" w:hanging="360"/>
      </w:pPr>
      <w:rPr>
        <w:rFonts w:ascii="Wingdings" w:hAnsi="Wingdings" w:hint="default"/>
      </w:r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B5"/>
    <w:rsid w:val="000B355A"/>
    <w:rsid w:val="00237BC7"/>
    <w:rsid w:val="0032033F"/>
    <w:rsid w:val="00443390"/>
    <w:rsid w:val="00454553"/>
    <w:rsid w:val="00542A29"/>
    <w:rsid w:val="00572894"/>
    <w:rsid w:val="0062494B"/>
    <w:rsid w:val="00764CB0"/>
    <w:rsid w:val="00816383"/>
    <w:rsid w:val="00A14AB4"/>
    <w:rsid w:val="00C52DA6"/>
    <w:rsid w:val="00C64141"/>
    <w:rsid w:val="00D158E8"/>
    <w:rsid w:val="00DD2D7A"/>
    <w:rsid w:val="00E63D4D"/>
    <w:rsid w:val="00EF1FE9"/>
    <w:rsid w:val="00F473B5"/>
    <w:rsid w:val="00FA33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37BC7"/>
    <w:pPr>
      <w:keepNext/>
      <w:spacing w:after="0" w:line="240" w:lineRule="auto"/>
      <w:jc w:val="both"/>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237BC7"/>
    <w:pPr>
      <w:keepNext/>
      <w:spacing w:before="240" w:after="60"/>
      <w:outlineLvl w:val="1"/>
    </w:pPr>
    <w:rPr>
      <w:rFonts w:ascii="Arial" w:eastAsia="Times New Roman" w:hAnsi="Arial" w:cs="Arial"/>
      <w:b/>
      <w:bCs/>
      <w:i/>
      <w:iCs/>
      <w:sz w:val="28"/>
      <w:szCs w:val="28"/>
    </w:rPr>
  </w:style>
  <w:style w:type="paragraph" w:styleId="Nagwek3">
    <w:name w:val="heading 3"/>
    <w:basedOn w:val="Normalny"/>
    <w:next w:val="Normalny"/>
    <w:link w:val="Nagwek3Znak"/>
    <w:qFormat/>
    <w:rsid w:val="00237BC7"/>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237BC7"/>
    <w:pPr>
      <w:keepNext/>
      <w:suppressAutoHyphens/>
      <w:spacing w:before="240" w:after="120" w:line="240" w:lineRule="auto"/>
      <w:jc w:val="both"/>
      <w:outlineLvl w:val="3"/>
    </w:pPr>
    <w:rPr>
      <w:rFonts w:ascii="Times New Roman" w:eastAsia="Times New Roman" w:hAnsi="Times New Roman" w:cs="Times New Roman"/>
      <w:b/>
      <w:i/>
      <w:szCs w:val="20"/>
      <w:lang w:eastAsia="ar-SA"/>
    </w:rPr>
  </w:style>
  <w:style w:type="paragraph" w:styleId="Nagwek5">
    <w:name w:val="heading 5"/>
    <w:basedOn w:val="Normalny"/>
    <w:next w:val="Normalny"/>
    <w:link w:val="Nagwek5Znak"/>
    <w:qFormat/>
    <w:rsid w:val="00237BC7"/>
    <w:pPr>
      <w:keepNext/>
      <w:pBdr>
        <w:top w:val="single" w:sz="4" w:space="1" w:color="000000"/>
        <w:left w:val="single" w:sz="4" w:space="4" w:color="000000"/>
        <w:bottom w:val="single" w:sz="4" w:space="0" w:color="000000"/>
        <w:right w:val="single" w:sz="4" w:space="0" w:color="000000"/>
      </w:pBdr>
      <w:suppressAutoHyphens/>
      <w:spacing w:after="0" w:line="240" w:lineRule="auto"/>
      <w:ind w:right="6943"/>
      <w:jc w:val="center"/>
      <w:outlineLvl w:val="4"/>
    </w:pPr>
    <w:rPr>
      <w:rFonts w:ascii="Times New Roman" w:eastAsia="Times New Roman" w:hAnsi="Times New Roman" w:cs="Times New Roman"/>
      <w:i/>
      <w:iCs/>
      <w:sz w:val="18"/>
      <w:szCs w:val="24"/>
      <w:lang w:eastAsia="ar-SA"/>
    </w:rPr>
  </w:style>
  <w:style w:type="paragraph" w:styleId="Nagwek6">
    <w:name w:val="heading 6"/>
    <w:basedOn w:val="Normalny"/>
    <w:next w:val="Normalny"/>
    <w:link w:val="Nagwek6Znak"/>
    <w:qFormat/>
    <w:rsid w:val="00237BC7"/>
    <w:pPr>
      <w:numPr>
        <w:ilvl w:val="5"/>
        <w:numId w:val="4"/>
      </w:numPr>
      <w:suppressAutoHyphens/>
      <w:spacing w:before="240" w:after="60" w:line="240" w:lineRule="auto"/>
      <w:ind w:left="1152" w:hanging="432"/>
      <w:jc w:val="both"/>
      <w:outlineLvl w:val="5"/>
    </w:pPr>
    <w:rPr>
      <w:rFonts w:ascii="Times New Roman" w:eastAsia="Times New Roman" w:hAnsi="Times New Roman" w:cs="Times New Roman"/>
      <w:b/>
      <w:szCs w:val="20"/>
      <w:lang w:eastAsia="ar-SA"/>
    </w:rPr>
  </w:style>
  <w:style w:type="paragraph" w:styleId="Nagwek7">
    <w:name w:val="heading 7"/>
    <w:basedOn w:val="Normalny"/>
    <w:next w:val="Normalny"/>
    <w:link w:val="Nagwek7Znak"/>
    <w:qFormat/>
    <w:rsid w:val="00237BC7"/>
    <w:pPr>
      <w:numPr>
        <w:ilvl w:val="6"/>
        <w:numId w:val="4"/>
      </w:numPr>
      <w:suppressAutoHyphens/>
      <w:spacing w:before="240" w:after="60" w:line="240" w:lineRule="auto"/>
      <w:ind w:left="1296" w:hanging="288"/>
      <w:jc w:val="both"/>
      <w:outlineLvl w:val="6"/>
    </w:pPr>
    <w:rPr>
      <w:rFonts w:ascii="Times New Roman" w:eastAsia="Times New Roman" w:hAnsi="Times New Roman" w:cs="Times New Roman"/>
      <w:sz w:val="24"/>
      <w:szCs w:val="20"/>
      <w:lang w:eastAsia="ar-SA"/>
    </w:rPr>
  </w:style>
  <w:style w:type="paragraph" w:styleId="Nagwek8">
    <w:name w:val="heading 8"/>
    <w:basedOn w:val="Normalny"/>
    <w:next w:val="Normalny"/>
    <w:link w:val="Nagwek8Znak"/>
    <w:qFormat/>
    <w:rsid w:val="00237BC7"/>
    <w:pPr>
      <w:numPr>
        <w:ilvl w:val="7"/>
        <w:numId w:val="4"/>
      </w:numPr>
      <w:suppressAutoHyphens/>
      <w:spacing w:before="240" w:after="60" w:line="240" w:lineRule="auto"/>
      <w:ind w:left="1440" w:hanging="432"/>
      <w:jc w:val="both"/>
      <w:outlineLvl w:val="7"/>
    </w:pPr>
    <w:rPr>
      <w:rFonts w:ascii="Times New Roman" w:eastAsia="Times New Roman" w:hAnsi="Times New Roman" w:cs="Times New Roman"/>
      <w:i/>
      <w:sz w:val="24"/>
      <w:szCs w:val="20"/>
      <w:lang w:eastAsia="ar-SA"/>
    </w:rPr>
  </w:style>
  <w:style w:type="paragraph" w:styleId="Nagwek9">
    <w:name w:val="heading 9"/>
    <w:basedOn w:val="Normalny"/>
    <w:next w:val="Normalny"/>
    <w:link w:val="Nagwek9Znak"/>
    <w:qFormat/>
    <w:rsid w:val="00237BC7"/>
    <w:pPr>
      <w:numPr>
        <w:ilvl w:val="8"/>
        <w:numId w:val="4"/>
      </w:numPr>
      <w:suppressAutoHyphens/>
      <w:spacing w:before="240" w:after="60" w:line="240" w:lineRule="auto"/>
      <w:ind w:left="1584" w:hanging="144"/>
      <w:jc w:val="both"/>
      <w:outlineLvl w:val="8"/>
    </w:pPr>
    <w:rPr>
      <w:rFonts w:ascii="Arial" w:eastAsia="Times New Roman" w:hAnsi="Arial" w:cs="Times New Roman"/>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7BC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237BC7"/>
    <w:rPr>
      <w:rFonts w:ascii="Arial" w:eastAsia="Times New Roman" w:hAnsi="Arial" w:cs="Arial"/>
      <w:b/>
      <w:bCs/>
      <w:i/>
      <w:iCs/>
      <w:sz w:val="28"/>
      <w:szCs w:val="28"/>
    </w:rPr>
  </w:style>
  <w:style w:type="character" w:customStyle="1" w:styleId="Nagwek3Znak">
    <w:name w:val="Nagłówek 3 Znak"/>
    <w:basedOn w:val="Domylnaczcionkaakapitu"/>
    <w:link w:val="Nagwek3"/>
    <w:rsid w:val="00237BC7"/>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237BC7"/>
    <w:rPr>
      <w:rFonts w:ascii="Times New Roman" w:eastAsia="Times New Roman" w:hAnsi="Times New Roman" w:cs="Times New Roman"/>
      <w:b/>
      <w:i/>
      <w:szCs w:val="20"/>
      <w:lang w:eastAsia="ar-SA"/>
    </w:rPr>
  </w:style>
  <w:style w:type="character" w:customStyle="1" w:styleId="Nagwek5Znak">
    <w:name w:val="Nagłówek 5 Znak"/>
    <w:basedOn w:val="Domylnaczcionkaakapitu"/>
    <w:link w:val="Nagwek5"/>
    <w:rsid w:val="00237BC7"/>
    <w:rPr>
      <w:rFonts w:ascii="Times New Roman" w:eastAsia="Times New Roman" w:hAnsi="Times New Roman" w:cs="Times New Roman"/>
      <w:i/>
      <w:iCs/>
      <w:sz w:val="18"/>
      <w:szCs w:val="24"/>
      <w:lang w:eastAsia="ar-SA"/>
    </w:rPr>
  </w:style>
  <w:style w:type="character" w:customStyle="1" w:styleId="Nagwek6Znak">
    <w:name w:val="Nagłówek 6 Znak"/>
    <w:basedOn w:val="Domylnaczcionkaakapitu"/>
    <w:link w:val="Nagwek6"/>
    <w:rsid w:val="00237BC7"/>
    <w:rPr>
      <w:rFonts w:ascii="Times New Roman" w:eastAsia="Times New Roman" w:hAnsi="Times New Roman" w:cs="Times New Roman"/>
      <w:b/>
      <w:szCs w:val="20"/>
      <w:lang w:eastAsia="ar-SA"/>
    </w:rPr>
  </w:style>
  <w:style w:type="character" w:customStyle="1" w:styleId="Nagwek7Znak">
    <w:name w:val="Nagłówek 7 Znak"/>
    <w:basedOn w:val="Domylnaczcionkaakapitu"/>
    <w:link w:val="Nagwek7"/>
    <w:rsid w:val="00237BC7"/>
    <w:rPr>
      <w:rFonts w:ascii="Times New Roman" w:eastAsia="Times New Roman" w:hAnsi="Times New Roman" w:cs="Times New Roman"/>
      <w:sz w:val="24"/>
      <w:szCs w:val="20"/>
      <w:lang w:eastAsia="ar-SA"/>
    </w:rPr>
  </w:style>
  <w:style w:type="character" w:customStyle="1" w:styleId="Nagwek8Znak">
    <w:name w:val="Nagłówek 8 Znak"/>
    <w:basedOn w:val="Domylnaczcionkaakapitu"/>
    <w:link w:val="Nagwek8"/>
    <w:rsid w:val="00237BC7"/>
    <w:rPr>
      <w:rFonts w:ascii="Times New Roman" w:eastAsia="Times New Roman" w:hAnsi="Times New Roman" w:cs="Times New Roman"/>
      <w:i/>
      <w:sz w:val="24"/>
      <w:szCs w:val="20"/>
      <w:lang w:eastAsia="ar-SA"/>
    </w:rPr>
  </w:style>
  <w:style w:type="character" w:customStyle="1" w:styleId="Nagwek9Znak">
    <w:name w:val="Nagłówek 9 Znak"/>
    <w:basedOn w:val="Domylnaczcionkaakapitu"/>
    <w:link w:val="Nagwek9"/>
    <w:rsid w:val="00237BC7"/>
    <w:rPr>
      <w:rFonts w:ascii="Arial" w:eastAsia="Times New Roman" w:hAnsi="Arial" w:cs="Times New Roman"/>
      <w:szCs w:val="20"/>
      <w:lang w:eastAsia="ar-SA"/>
    </w:rPr>
  </w:style>
  <w:style w:type="numbering" w:customStyle="1" w:styleId="Bezlisty1">
    <w:name w:val="Bez listy1"/>
    <w:next w:val="Bezlisty"/>
    <w:semiHidden/>
    <w:rsid w:val="00237BC7"/>
  </w:style>
  <w:style w:type="paragraph" w:styleId="Stopka">
    <w:name w:val="footer"/>
    <w:basedOn w:val="Normalny"/>
    <w:link w:val="StopkaZnak"/>
    <w:uiPriority w:val="99"/>
    <w:rsid w:val="00237BC7"/>
    <w:pPr>
      <w:tabs>
        <w:tab w:val="center" w:pos="4536"/>
        <w:tab w:val="right" w:pos="9072"/>
      </w:tabs>
      <w:autoSpaceDE w:val="0"/>
      <w:autoSpaceDN w:val="0"/>
      <w:spacing w:after="0" w:line="240" w:lineRule="auto"/>
    </w:pPr>
    <w:rPr>
      <w:rFonts w:ascii="Arial" w:eastAsia="Calibri" w:hAnsi="Arial" w:cs="Times New Roman"/>
      <w:sz w:val="24"/>
      <w:szCs w:val="24"/>
      <w:lang w:eastAsia="pl-PL"/>
    </w:rPr>
  </w:style>
  <w:style w:type="character" w:customStyle="1" w:styleId="StopkaZnak">
    <w:name w:val="Stopka Znak"/>
    <w:basedOn w:val="Domylnaczcionkaakapitu"/>
    <w:link w:val="Stopka"/>
    <w:uiPriority w:val="99"/>
    <w:rsid w:val="00237BC7"/>
    <w:rPr>
      <w:rFonts w:ascii="Arial" w:eastAsia="Calibri" w:hAnsi="Arial" w:cs="Times New Roman"/>
      <w:sz w:val="24"/>
      <w:szCs w:val="24"/>
      <w:lang w:eastAsia="pl-PL"/>
    </w:rPr>
  </w:style>
  <w:style w:type="character" w:styleId="Numerstrony">
    <w:name w:val="page number"/>
    <w:uiPriority w:val="99"/>
    <w:rsid w:val="00237BC7"/>
    <w:rPr>
      <w:rFonts w:cs="Times New Roman"/>
    </w:rPr>
  </w:style>
  <w:style w:type="paragraph" w:styleId="Nagwek">
    <w:name w:val="header"/>
    <w:basedOn w:val="Normalny"/>
    <w:link w:val="NagwekZnak"/>
    <w:uiPriority w:val="99"/>
    <w:rsid w:val="00237BC7"/>
    <w:pPr>
      <w:tabs>
        <w:tab w:val="center" w:pos="4536"/>
        <w:tab w:val="right" w:pos="9072"/>
      </w:tabs>
      <w:autoSpaceDE w:val="0"/>
      <w:autoSpaceDN w:val="0"/>
      <w:spacing w:after="0" w:line="240" w:lineRule="auto"/>
    </w:pPr>
    <w:rPr>
      <w:rFonts w:ascii="Arial" w:eastAsia="Calibri" w:hAnsi="Arial" w:cs="Arial"/>
      <w:lang w:eastAsia="pl-PL"/>
    </w:rPr>
  </w:style>
  <w:style w:type="character" w:customStyle="1" w:styleId="NagwekZnak">
    <w:name w:val="Nagłówek Znak"/>
    <w:basedOn w:val="Domylnaczcionkaakapitu"/>
    <w:link w:val="Nagwek"/>
    <w:uiPriority w:val="99"/>
    <w:rsid w:val="00237BC7"/>
    <w:rPr>
      <w:rFonts w:ascii="Arial" w:eastAsia="Calibri" w:hAnsi="Arial" w:cs="Arial"/>
      <w:lang w:eastAsia="pl-PL"/>
    </w:rPr>
  </w:style>
  <w:style w:type="paragraph" w:styleId="Tytu">
    <w:name w:val="Title"/>
    <w:basedOn w:val="Normalny"/>
    <w:link w:val="TytuZnak"/>
    <w:qFormat/>
    <w:rsid w:val="00237BC7"/>
    <w:pPr>
      <w:autoSpaceDE w:val="0"/>
      <w:autoSpaceDN w:val="0"/>
      <w:spacing w:after="0" w:line="240" w:lineRule="auto"/>
      <w:jc w:val="center"/>
    </w:pPr>
    <w:rPr>
      <w:rFonts w:ascii="Times New Roman" w:eastAsia="Calibri" w:hAnsi="Times New Roman" w:cs="Times New Roman"/>
      <w:b/>
      <w:bCs/>
      <w:sz w:val="40"/>
      <w:szCs w:val="40"/>
      <w:lang w:eastAsia="pl-PL"/>
    </w:rPr>
  </w:style>
  <w:style w:type="character" w:customStyle="1" w:styleId="TytuZnak">
    <w:name w:val="Tytuł Znak"/>
    <w:basedOn w:val="Domylnaczcionkaakapitu"/>
    <w:link w:val="Tytu"/>
    <w:rsid w:val="00237BC7"/>
    <w:rPr>
      <w:rFonts w:ascii="Times New Roman" w:eastAsia="Calibri" w:hAnsi="Times New Roman" w:cs="Times New Roman"/>
      <w:b/>
      <w:bCs/>
      <w:sz w:val="40"/>
      <w:szCs w:val="40"/>
      <w:lang w:eastAsia="pl-PL"/>
    </w:rPr>
  </w:style>
  <w:style w:type="paragraph" w:styleId="Tekstprzypisukocowego">
    <w:name w:val="endnote text"/>
    <w:basedOn w:val="Normalny"/>
    <w:link w:val="TekstprzypisukocowegoZnak"/>
    <w:uiPriority w:val="99"/>
    <w:semiHidden/>
    <w:rsid w:val="00237BC7"/>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237BC7"/>
    <w:rPr>
      <w:rFonts w:ascii="Calibri" w:eastAsia="Times New Roman" w:hAnsi="Calibri" w:cs="Times New Roman"/>
      <w:sz w:val="20"/>
      <w:szCs w:val="20"/>
    </w:rPr>
  </w:style>
  <w:style w:type="character" w:styleId="Odwoanieprzypisukocowego">
    <w:name w:val="endnote reference"/>
    <w:uiPriority w:val="99"/>
    <w:semiHidden/>
    <w:rsid w:val="00237BC7"/>
    <w:rPr>
      <w:vertAlign w:val="superscript"/>
    </w:rPr>
  </w:style>
  <w:style w:type="paragraph" w:styleId="Tekstpodstawowy">
    <w:name w:val="Body Text"/>
    <w:basedOn w:val="Normalny"/>
    <w:link w:val="TekstpodstawowyZnak"/>
    <w:rsid w:val="00237BC7"/>
    <w:pPr>
      <w:spacing w:after="0" w:line="240" w:lineRule="auto"/>
      <w:jc w:val="both"/>
    </w:pPr>
    <w:rPr>
      <w:rFonts w:ascii="Times New Roman" w:eastAsia="Times New Roman" w:hAnsi="Times New Roman" w:cs="Times New Roman"/>
      <w:sz w:val="32"/>
      <w:szCs w:val="32"/>
      <w:lang w:eastAsia="pl-PL"/>
    </w:rPr>
  </w:style>
  <w:style w:type="character" w:customStyle="1" w:styleId="TekstpodstawowyZnak">
    <w:name w:val="Tekst podstawowy Znak"/>
    <w:basedOn w:val="Domylnaczcionkaakapitu"/>
    <w:link w:val="Tekstpodstawowy"/>
    <w:rsid w:val="00237BC7"/>
    <w:rPr>
      <w:rFonts w:ascii="Times New Roman" w:eastAsia="Times New Roman" w:hAnsi="Times New Roman" w:cs="Times New Roman"/>
      <w:sz w:val="32"/>
      <w:szCs w:val="32"/>
      <w:lang w:eastAsia="pl-PL"/>
    </w:rPr>
  </w:style>
  <w:style w:type="paragraph" w:customStyle="1" w:styleId="odpowiedz">
    <w:name w:val="odpowiedz"/>
    <w:basedOn w:val="Normalny"/>
    <w:rsid w:val="00237BC7"/>
    <w:pPr>
      <w:numPr>
        <w:numId w:val="3"/>
      </w:numPr>
      <w:spacing w:after="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37BC7"/>
    <w:pPr>
      <w:spacing w:after="120"/>
      <w:ind w:left="283"/>
    </w:pPr>
    <w:rPr>
      <w:rFonts w:ascii="Calibri" w:eastAsia="Times New Roman" w:hAnsi="Calibri" w:cs="Times New Roman"/>
    </w:rPr>
  </w:style>
  <w:style w:type="character" w:customStyle="1" w:styleId="TekstpodstawowywcityZnak">
    <w:name w:val="Tekst podstawowy wcięty Znak"/>
    <w:basedOn w:val="Domylnaczcionkaakapitu"/>
    <w:link w:val="Tekstpodstawowywcity"/>
    <w:rsid w:val="00237BC7"/>
    <w:rPr>
      <w:rFonts w:ascii="Calibri" w:eastAsia="Times New Roman" w:hAnsi="Calibri" w:cs="Times New Roman"/>
    </w:rPr>
  </w:style>
  <w:style w:type="paragraph" w:styleId="Tekstpodstawowy3">
    <w:name w:val="Body Text 3"/>
    <w:basedOn w:val="Normalny"/>
    <w:link w:val="Tekstpodstawowy3Znak"/>
    <w:rsid w:val="00237BC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37BC7"/>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237BC7"/>
    <w:pPr>
      <w:spacing w:after="0" w:line="240" w:lineRule="auto"/>
      <w:ind w:left="720"/>
      <w:contextualSpacing/>
    </w:pPr>
    <w:rPr>
      <w:rFonts w:ascii="Arial" w:eastAsia="Calibri" w:hAnsi="Arial" w:cs="Times New Roman"/>
    </w:rPr>
  </w:style>
  <w:style w:type="table" w:styleId="Tabela-Siatka">
    <w:name w:val="Table Grid"/>
    <w:basedOn w:val="Standardowy"/>
    <w:rsid w:val="00237BC7"/>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237BC7"/>
    <w:pPr>
      <w:spacing w:after="0" w:line="240" w:lineRule="auto"/>
    </w:pPr>
    <w:rPr>
      <w:rFonts w:ascii="Tahoma" w:eastAsia="Times New Roman" w:hAnsi="Tahoma" w:cs="Times New Roman"/>
      <w:sz w:val="16"/>
      <w:szCs w:val="16"/>
      <w:lang w:val="x-none"/>
    </w:rPr>
  </w:style>
  <w:style w:type="character" w:customStyle="1" w:styleId="TekstdymkaZnak">
    <w:name w:val="Tekst dymka Znak"/>
    <w:basedOn w:val="Domylnaczcionkaakapitu"/>
    <w:link w:val="Tekstdymka"/>
    <w:uiPriority w:val="99"/>
    <w:rsid w:val="00237BC7"/>
    <w:rPr>
      <w:rFonts w:ascii="Tahoma" w:eastAsia="Times New Roman" w:hAnsi="Tahoma" w:cs="Times New Roman"/>
      <w:sz w:val="16"/>
      <w:szCs w:val="16"/>
      <w:lang w:val="x-none"/>
    </w:rPr>
  </w:style>
  <w:style w:type="character" w:styleId="Hipercze">
    <w:name w:val="Hyperlink"/>
    <w:rsid w:val="00237BC7"/>
    <w:rPr>
      <w:color w:val="0000FF"/>
      <w:u w:val="single"/>
    </w:rPr>
  </w:style>
  <w:style w:type="paragraph" w:styleId="Tekstpodstawowy2">
    <w:name w:val="Body Text 2"/>
    <w:basedOn w:val="Normalny"/>
    <w:link w:val="Tekstpodstawowy2Znak"/>
    <w:rsid w:val="00237BC7"/>
    <w:pPr>
      <w:spacing w:after="120" w:line="480" w:lineRule="auto"/>
    </w:pPr>
    <w:rPr>
      <w:rFonts w:ascii="Calibri" w:eastAsia="Times New Roman" w:hAnsi="Calibri" w:cs="Times New Roman"/>
    </w:rPr>
  </w:style>
  <w:style w:type="character" w:customStyle="1" w:styleId="Tekstpodstawowy2Znak">
    <w:name w:val="Tekst podstawowy 2 Znak"/>
    <w:basedOn w:val="Domylnaczcionkaakapitu"/>
    <w:link w:val="Tekstpodstawowy2"/>
    <w:rsid w:val="00237BC7"/>
    <w:rPr>
      <w:rFonts w:ascii="Calibri" w:eastAsia="Times New Roman" w:hAnsi="Calibri" w:cs="Times New Roman"/>
    </w:rPr>
  </w:style>
  <w:style w:type="paragraph" w:customStyle="1" w:styleId="Subitemnumbered">
    <w:name w:val="Subitem numbered"/>
    <w:basedOn w:val="Normalny"/>
    <w:rsid w:val="00237BC7"/>
    <w:pPr>
      <w:spacing w:after="0" w:line="360" w:lineRule="auto"/>
      <w:ind w:left="567" w:hanging="283"/>
    </w:pPr>
    <w:rPr>
      <w:rFonts w:ascii="Arial" w:eastAsia="Times New Roman" w:hAnsi="Arial" w:cs="Times New Roman"/>
      <w:sz w:val="20"/>
      <w:szCs w:val="20"/>
      <w:lang w:eastAsia="pl-PL"/>
    </w:rPr>
  </w:style>
  <w:style w:type="character" w:styleId="Odwoaniedokomentarza">
    <w:name w:val="annotation reference"/>
    <w:uiPriority w:val="99"/>
    <w:semiHidden/>
    <w:rsid w:val="00237BC7"/>
    <w:rPr>
      <w:sz w:val="16"/>
      <w:szCs w:val="16"/>
    </w:rPr>
  </w:style>
  <w:style w:type="paragraph" w:styleId="Tekstkomentarza">
    <w:name w:val="annotation text"/>
    <w:basedOn w:val="Normalny"/>
    <w:link w:val="TekstkomentarzaZnak"/>
    <w:uiPriority w:val="99"/>
    <w:semiHidden/>
    <w:rsid w:val="00237BC7"/>
    <w:rPr>
      <w:rFonts w:ascii="Calibri" w:eastAsia="Times New Roman" w:hAnsi="Calibri" w:cs="Times New Roman"/>
      <w:sz w:val="20"/>
      <w:szCs w:val="20"/>
    </w:rPr>
  </w:style>
  <w:style w:type="character" w:customStyle="1" w:styleId="TekstkomentarzaZnak">
    <w:name w:val="Tekst komentarza Znak"/>
    <w:basedOn w:val="Domylnaczcionkaakapitu"/>
    <w:link w:val="Tekstkomentarza"/>
    <w:uiPriority w:val="99"/>
    <w:semiHidden/>
    <w:rsid w:val="00237BC7"/>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rsid w:val="00237BC7"/>
    <w:rPr>
      <w:b/>
      <w:bCs/>
    </w:rPr>
  </w:style>
  <w:style w:type="character" w:customStyle="1" w:styleId="TematkomentarzaZnak">
    <w:name w:val="Temat komentarza Znak"/>
    <w:basedOn w:val="TekstkomentarzaZnak"/>
    <w:link w:val="Tematkomentarza"/>
    <w:uiPriority w:val="99"/>
    <w:semiHidden/>
    <w:rsid w:val="00237BC7"/>
    <w:rPr>
      <w:rFonts w:ascii="Calibri" w:eastAsia="Times New Roman" w:hAnsi="Calibri" w:cs="Times New Roman"/>
      <w:b/>
      <w:bCs/>
      <w:sz w:val="20"/>
      <w:szCs w:val="20"/>
    </w:rPr>
  </w:style>
  <w:style w:type="character" w:styleId="Pogrubienie">
    <w:name w:val="Strong"/>
    <w:uiPriority w:val="22"/>
    <w:qFormat/>
    <w:rsid w:val="00237BC7"/>
    <w:rPr>
      <w:b/>
      <w:bCs/>
    </w:rPr>
  </w:style>
  <w:style w:type="paragraph" w:styleId="Tekstpodstawowywcity2">
    <w:name w:val="Body Text Indent 2"/>
    <w:basedOn w:val="Normalny"/>
    <w:link w:val="Tekstpodstawowywcity2Znak"/>
    <w:rsid w:val="00237BC7"/>
    <w:pPr>
      <w:spacing w:after="120" w:line="480" w:lineRule="auto"/>
      <w:ind w:left="283"/>
    </w:pPr>
    <w:rPr>
      <w:rFonts w:ascii="Calibri" w:eastAsia="Times New Roman" w:hAnsi="Calibri" w:cs="Times New Roman"/>
    </w:rPr>
  </w:style>
  <w:style w:type="character" w:customStyle="1" w:styleId="Tekstpodstawowywcity2Znak">
    <w:name w:val="Tekst podstawowy wcięty 2 Znak"/>
    <w:basedOn w:val="Domylnaczcionkaakapitu"/>
    <w:link w:val="Tekstpodstawowywcity2"/>
    <w:rsid w:val="00237BC7"/>
    <w:rPr>
      <w:rFonts w:ascii="Calibri" w:eastAsia="Times New Roman" w:hAnsi="Calibri" w:cs="Times New Roman"/>
    </w:rPr>
  </w:style>
  <w:style w:type="paragraph" w:customStyle="1" w:styleId="jabar">
    <w:name w:val="jabar"/>
    <w:basedOn w:val="Normalny"/>
    <w:rsid w:val="00237BC7"/>
    <w:pPr>
      <w:widowControl w:val="0"/>
      <w:autoSpaceDE w:val="0"/>
      <w:autoSpaceDN w:val="0"/>
      <w:spacing w:after="120" w:line="360" w:lineRule="auto"/>
      <w:ind w:firstLine="567"/>
    </w:pPr>
    <w:rPr>
      <w:rFonts w:ascii="Times New Roman" w:eastAsia="Times New Roman" w:hAnsi="Times New Roman" w:cs="Times New Roman"/>
      <w:sz w:val="24"/>
      <w:szCs w:val="24"/>
      <w:lang w:eastAsia="pl-PL"/>
    </w:rPr>
  </w:style>
  <w:style w:type="paragraph" w:customStyle="1" w:styleId="projekty">
    <w:name w:val="projekty"/>
    <w:basedOn w:val="Tekstpodstawowywcity2"/>
    <w:rsid w:val="00237BC7"/>
    <w:pPr>
      <w:spacing w:after="0" w:line="360" w:lineRule="auto"/>
      <w:ind w:left="0"/>
      <w:jc w:val="both"/>
    </w:pPr>
    <w:rPr>
      <w:rFonts w:ascii="Arial" w:hAnsi="Arial"/>
      <w:szCs w:val="20"/>
      <w:lang w:eastAsia="pl-PL"/>
    </w:rPr>
  </w:style>
  <w:style w:type="paragraph" w:styleId="Tekstprzypisudolnego">
    <w:name w:val="footnote text"/>
    <w:basedOn w:val="Normalny"/>
    <w:link w:val="TekstprzypisudolnegoZnak"/>
    <w:semiHidden/>
    <w:rsid w:val="00237BC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37BC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37BC7"/>
    <w:rPr>
      <w:vertAlign w:val="superscript"/>
    </w:rPr>
  </w:style>
  <w:style w:type="paragraph" w:customStyle="1" w:styleId="BodyText21">
    <w:name w:val="Body Text 21"/>
    <w:basedOn w:val="Normalny"/>
    <w:rsid w:val="00237BC7"/>
    <w:pPr>
      <w:widowControl w:val="0"/>
      <w:spacing w:after="0" w:line="240" w:lineRule="auto"/>
      <w:jc w:val="both"/>
    </w:pPr>
    <w:rPr>
      <w:rFonts w:ascii="Arial" w:eastAsia="Times New Roman" w:hAnsi="Arial" w:cs="Times New Roman"/>
      <w:szCs w:val="20"/>
      <w:lang w:eastAsia="pl-PL"/>
    </w:rPr>
  </w:style>
  <w:style w:type="paragraph" w:customStyle="1" w:styleId="Zacznik1">
    <w:name w:val="Załącznik 1"/>
    <w:basedOn w:val="Nagwek1"/>
    <w:next w:val="Tekstblokowy"/>
    <w:rsid w:val="00237BC7"/>
    <w:pPr>
      <w:pageBreakBefore/>
      <w:numPr>
        <w:numId w:val="2"/>
      </w:numPr>
      <w:spacing w:before="120" w:after="360"/>
    </w:pPr>
    <w:rPr>
      <w:sz w:val="32"/>
    </w:rPr>
  </w:style>
  <w:style w:type="paragraph" w:styleId="Tekstblokowy">
    <w:name w:val="Block Text"/>
    <w:basedOn w:val="Normalny"/>
    <w:rsid w:val="00237BC7"/>
    <w:pPr>
      <w:spacing w:after="120"/>
      <w:ind w:left="1440" w:right="1440"/>
    </w:pPr>
    <w:rPr>
      <w:rFonts w:ascii="Calibri" w:eastAsia="Times New Roman" w:hAnsi="Calibri" w:cs="Times New Roman"/>
    </w:rPr>
  </w:style>
  <w:style w:type="paragraph" w:customStyle="1" w:styleId="zacznik10">
    <w:name w:val="zacznik1"/>
    <w:basedOn w:val="Normalny"/>
    <w:rsid w:val="00237BC7"/>
    <w:pPr>
      <w:keepNext/>
      <w:pageBreakBefore/>
      <w:numPr>
        <w:numId w:val="1"/>
      </w:numPr>
      <w:spacing w:before="120" w:after="360" w:line="240" w:lineRule="auto"/>
      <w:jc w:val="both"/>
    </w:pPr>
    <w:rPr>
      <w:rFonts w:ascii="Times New Roman" w:eastAsia="Times New Roman" w:hAnsi="Times New Roman" w:cs="Times New Roman"/>
      <w:b/>
      <w:bCs/>
      <w:sz w:val="32"/>
      <w:szCs w:val="32"/>
      <w:lang w:eastAsia="pl-PL"/>
    </w:rPr>
  </w:style>
  <w:style w:type="paragraph" w:styleId="Tekstpodstawowywcity3">
    <w:name w:val="Body Text Indent 3"/>
    <w:basedOn w:val="Normalny"/>
    <w:link w:val="Tekstpodstawowywcity3Znak"/>
    <w:rsid w:val="00237BC7"/>
    <w:pPr>
      <w:spacing w:after="120"/>
      <w:ind w:left="283"/>
    </w:pPr>
    <w:rPr>
      <w:rFonts w:ascii="Calibri" w:eastAsia="Times New Roman" w:hAnsi="Calibri" w:cs="Times New Roman"/>
      <w:sz w:val="16"/>
      <w:szCs w:val="16"/>
    </w:rPr>
  </w:style>
  <w:style w:type="character" w:customStyle="1" w:styleId="Tekstpodstawowywcity3Znak">
    <w:name w:val="Tekst podstawowy wcięty 3 Znak"/>
    <w:basedOn w:val="Domylnaczcionkaakapitu"/>
    <w:link w:val="Tekstpodstawowywcity3"/>
    <w:rsid w:val="00237BC7"/>
    <w:rPr>
      <w:rFonts w:ascii="Calibri" w:eastAsia="Times New Roman" w:hAnsi="Calibri" w:cs="Times New Roman"/>
      <w:sz w:val="16"/>
      <w:szCs w:val="16"/>
    </w:rPr>
  </w:style>
  <w:style w:type="character" w:customStyle="1" w:styleId="WW8Num1z0">
    <w:name w:val="WW8Num1z0"/>
    <w:rsid w:val="00237BC7"/>
    <w:rPr>
      <w:rFonts w:ascii="Symbol" w:hAnsi="Symbol"/>
    </w:rPr>
  </w:style>
  <w:style w:type="character" w:customStyle="1" w:styleId="WW8Num2z0">
    <w:name w:val="WW8Num2z0"/>
    <w:rsid w:val="00237BC7"/>
    <w:rPr>
      <w:rFonts w:ascii="Symbol" w:hAnsi="Symbol"/>
    </w:rPr>
  </w:style>
  <w:style w:type="character" w:customStyle="1" w:styleId="WW8Num3z0">
    <w:name w:val="WW8Num3z0"/>
    <w:rsid w:val="00237BC7"/>
    <w:rPr>
      <w:rFonts w:ascii="Symbol" w:hAnsi="Symbol"/>
    </w:rPr>
  </w:style>
  <w:style w:type="character" w:customStyle="1" w:styleId="WW8Num5z0">
    <w:name w:val="WW8Num5z0"/>
    <w:rsid w:val="00237BC7"/>
    <w:rPr>
      <w:rFonts w:ascii="Times New Roman" w:hAnsi="Times New Roman" w:cs="Times New Roman"/>
    </w:rPr>
  </w:style>
  <w:style w:type="character" w:customStyle="1" w:styleId="WW8Num7z0">
    <w:name w:val="WW8Num7z0"/>
    <w:rsid w:val="00237BC7"/>
    <w:rPr>
      <w:i w:val="0"/>
      <w:color w:val="auto"/>
    </w:rPr>
  </w:style>
  <w:style w:type="character" w:customStyle="1" w:styleId="WW8Num9z0">
    <w:name w:val="WW8Num9z0"/>
    <w:rsid w:val="00237BC7"/>
    <w:rPr>
      <w:b/>
      <w:i w:val="0"/>
    </w:rPr>
  </w:style>
  <w:style w:type="character" w:customStyle="1" w:styleId="WW8Num11z0">
    <w:name w:val="WW8Num11z0"/>
    <w:rsid w:val="00237BC7"/>
    <w:rPr>
      <w:rFonts w:ascii="Symbol" w:hAnsi="Symbol"/>
    </w:rPr>
  </w:style>
  <w:style w:type="character" w:customStyle="1" w:styleId="WW8Num11z1">
    <w:name w:val="WW8Num11z1"/>
    <w:rsid w:val="00237BC7"/>
    <w:rPr>
      <w:rFonts w:ascii="Courier New" w:hAnsi="Courier New" w:cs="Courier New"/>
    </w:rPr>
  </w:style>
  <w:style w:type="character" w:customStyle="1" w:styleId="WW8Num11z2">
    <w:name w:val="WW8Num11z2"/>
    <w:rsid w:val="00237BC7"/>
    <w:rPr>
      <w:rFonts w:ascii="Wingdings" w:hAnsi="Wingdings"/>
    </w:rPr>
  </w:style>
  <w:style w:type="character" w:customStyle="1" w:styleId="WW8Num16z0">
    <w:name w:val="WW8Num16z0"/>
    <w:rsid w:val="00237BC7"/>
    <w:rPr>
      <w:b/>
      <w:i w:val="0"/>
    </w:rPr>
  </w:style>
  <w:style w:type="character" w:customStyle="1" w:styleId="WW8Num17z0">
    <w:name w:val="WW8Num17z0"/>
    <w:rsid w:val="00237BC7"/>
    <w:rPr>
      <w:rFonts w:ascii="Times New Roman" w:hAnsi="Times New Roman"/>
    </w:rPr>
  </w:style>
  <w:style w:type="character" w:customStyle="1" w:styleId="WW8Num19z0">
    <w:name w:val="WW8Num19z0"/>
    <w:rsid w:val="00237BC7"/>
    <w:rPr>
      <w:rFonts w:ascii="Times New Roman" w:hAnsi="Times New Roman"/>
      <w:b/>
      <w:i w:val="0"/>
      <w:sz w:val="32"/>
    </w:rPr>
  </w:style>
  <w:style w:type="character" w:customStyle="1" w:styleId="WW8Num24z1">
    <w:name w:val="WW8Num24z1"/>
    <w:rsid w:val="00237BC7"/>
    <w:rPr>
      <w:color w:val="auto"/>
    </w:rPr>
  </w:style>
  <w:style w:type="character" w:customStyle="1" w:styleId="WW8Num31z0">
    <w:name w:val="WW8Num31z0"/>
    <w:rsid w:val="00237BC7"/>
    <w:rPr>
      <w:b w:val="0"/>
    </w:rPr>
  </w:style>
  <w:style w:type="character" w:customStyle="1" w:styleId="WW8Num33z0">
    <w:name w:val="WW8Num33z0"/>
    <w:rsid w:val="00237BC7"/>
    <w:rPr>
      <w:rFonts w:ascii="Times New Roman" w:hAnsi="Times New Roman"/>
    </w:rPr>
  </w:style>
  <w:style w:type="character" w:customStyle="1" w:styleId="WW8Num34z0">
    <w:name w:val="WW8Num34z0"/>
    <w:rsid w:val="00237BC7"/>
    <w:rPr>
      <w:rFonts w:ascii="Symbol" w:hAnsi="Symbol"/>
    </w:rPr>
  </w:style>
  <w:style w:type="character" w:customStyle="1" w:styleId="WW8Num34z1">
    <w:name w:val="WW8Num34z1"/>
    <w:rsid w:val="00237BC7"/>
    <w:rPr>
      <w:rFonts w:ascii="Symbol" w:hAnsi="Symbol"/>
      <w:color w:val="auto"/>
    </w:rPr>
  </w:style>
  <w:style w:type="character" w:customStyle="1" w:styleId="WW8Num38z0">
    <w:name w:val="WW8Num38z0"/>
    <w:rsid w:val="00237BC7"/>
    <w:rPr>
      <w:rFonts w:ascii="Times New Roman" w:hAnsi="Times New Roman"/>
      <w:b/>
      <w:i w:val="0"/>
      <w:sz w:val="32"/>
    </w:rPr>
  </w:style>
  <w:style w:type="character" w:customStyle="1" w:styleId="WW8Num47z0">
    <w:name w:val="WW8Num47z0"/>
    <w:rsid w:val="00237BC7"/>
    <w:rPr>
      <w:rFonts w:ascii="Times New Roman" w:eastAsia="Times New Roman" w:hAnsi="Times New Roman" w:cs="Times New Roman"/>
    </w:rPr>
  </w:style>
  <w:style w:type="character" w:customStyle="1" w:styleId="WW8Num47z1">
    <w:name w:val="WW8Num47z1"/>
    <w:rsid w:val="00237BC7"/>
    <w:rPr>
      <w:rFonts w:ascii="Courier New" w:hAnsi="Courier New" w:cs="Courier New"/>
    </w:rPr>
  </w:style>
  <w:style w:type="character" w:customStyle="1" w:styleId="WW8Num47z2">
    <w:name w:val="WW8Num47z2"/>
    <w:rsid w:val="00237BC7"/>
    <w:rPr>
      <w:rFonts w:ascii="Wingdings" w:hAnsi="Wingdings"/>
    </w:rPr>
  </w:style>
  <w:style w:type="character" w:customStyle="1" w:styleId="WW8Num47z3">
    <w:name w:val="WW8Num47z3"/>
    <w:rsid w:val="00237BC7"/>
    <w:rPr>
      <w:rFonts w:ascii="Symbol" w:hAnsi="Symbol"/>
    </w:rPr>
  </w:style>
  <w:style w:type="character" w:customStyle="1" w:styleId="WW8Num49z1">
    <w:name w:val="WW8Num49z1"/>
    <w:rsid w:val="00237BC7"/>
    <w:rPr>
      <w:rFonts w:ascii="Courier New" w:hAnsi="Courier New" w:cs="Courier New"/>
    </w:rPr>
  </w:style>
  <w:style w:type="character" w:customStyle="1" w:styleId="WW8Num49z2">
    <w:name w:val="WW8Num49z2"/>
    <w:rsid w:val="00237BC7"/>
    <w:rPr>
      <w:rFonts w:ascii="Wingdings" w:hAnsi="Wingdings"/>
    </w:rPr>
  </w:style>
  <w:style w:type="character" w:customStyle="1" w:styleId="WW8Num49z3">
    <w:name w:val="WW8Num49z3"/>
    <w:rsid w:val="00237BC7"/>
    <w:rPr>
      <w:rFonts w:ascii="Symbol" w:hAnsi="Symbol"/>
    </w:rPr>
  </w:style>
  <w:style w:type="character" w:customStyle="1" w:styleId="Nagwek3ZnakZnak">
    <w:name w:val="Nagłówek 3 Znak Znak"/>
    <w:rsid w:val="00237BC7"/>
    <w:rPr>
      <w:b/>
      <w:sz w:val="28"/>
      <w:szCs w:val="28"/>
      <w:lang w:val="pl-PL" w:eastAsia="ar-SA" w:bidi="ar-SA"/>
    </w:rPr>
  </w:style>
  <w:style w:type="character" w:customStyle="1" w:styleId="stylwiadomociemail19">
    <w:name w:val="stylwiadomociemail19"/>
    <w:rsid w:val="00237BC7"/>
    <w:rPr>
      <w:rFonts w:ascii="Arial Narrow" w:hAnsi="Arial Narrow" w:cs="Arial"/>
      <w:b/>
      <w:bCs/>
      <w:i w:val="0"/>
      <w:iCs w:val="0"/>
      <w:color w:val="0000FF"/>
      <w:sz w:val="20"/>
    </w:rPr>
  </w:style>
  <w:style w:type="character" w:styleId="Uwydatnienie">
    <w:name w:val="Emphasis"/>
    <w:qFormat/>
    <w:rsid w:val="00237BC7"/>
    <w:rPr>
      <w:i/>
    </w:rPr>
  </w:style>
  <w:style w:type="character" w:styleId="UyteHipercze">
    <w:name w:val="FollowedHyperlink"/>
    <w:rsid w:val="00237BC7"/>
    <w:rPr>
      <w:color w:val="800080"/>
      <w:u w:val="single"/>
    </w:rPr>
  </w:style>
  <w:style w:type="character" w:customStyle="1" w:styleId="Naglowek3beznumeracjZnak">
    <w:name w:val="Naglowek 3 bez numeracj Znak"/>
    <w:basedOn w:val="Nagwek3ZnakZnak"/>
    <w:rsid w:val="00237BC7"/>
    <w:rPr>
      <w:b/>
      <w:sz w:val="28"/>
      <w:szCs w:val="28"/>
      <w:lang w:val="pl-PL" w:eastAsia="ar-SA" w:bidi="ar-SA"/>
    </w:rPr>
  </w:style>
  <w:style w:type="character" w:customStyle="1" w:styleId="Symbolewypunktowania">
    <w:name w:val="Symbole wypunktowania"/>
    <w:rsid w:val="00237BC7"/>
    <w:rPr>
      <w:rFonts w:ascii="StarSymbol" w:eastAsia="StarSymbol" w:hAnsi="StarSymbol" w:cs="StarSymbol"/>
      <w:sz w:val="18"/>
      <w:szCs w:val="18"/>
    </w:rPr>
  </w:style>
  <w:style w:type="paragraph" w:styleId="Lista">
    <w:name w:val="List"/>
    <w:basedOn w:val="Tekstpodstawowy"/>
    <w:rsid w:val="00237BC7"/>
    <w:pPr>
      <w:suppressAutoHyphens/>
    </w:pPr>
    <w:rPr>
      <w:szCs w:val="20"/>
      <w:lang w:eastAsia="ar-SA"/>
    </w:rPr>
  </w:style>
  <w:style w:type="paragraph" w:styleId="Podpis">
    <w:name w:val="Signature"/>
    <w:basedOn w:val="Normalny"/>
    <w:link w:val="PodpisZnak"/>
    <w:rsid w:val="00237BC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character" w:customStyle="1" w:styleId="PodpisZnak">
    <w:name w:val="Podpis Znak"/>
    <w:basedOn w:val="Domylnaczcionkaakapitu"/>
    <w:link w:val="Podpis"/>
    <w:rsid w:val="00237BC7"/>
    <w:rPr>
      <w:rFonts w:ascii="Times New Roman" w:eastAsia="Times New Roman" w:hAnsi="Times New Roman" w:cs="Times New Roman"/>
      <w:i/>
      <w:iCs/>
      <w:sz w:val="24"/>
      <w:szCs w:val="24"/>
      <w:lang w:eastAsia="ar-SA"/>
    </w:rPr>
  </w:style>
  <w:style w:type="paragraph" w:customStyle="1" w:styleId="Indeks">
    <w:name w:val="Indeks"/>
    <w:basedOn w:val="Normalny"/>
    <w:rsid w:val="00237BC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Listapunktowana2">
    <w:name w:val="List Bullet 2"/>
    <w:basedOn w:val="Normalny"/>
    <w:rsid w:val="00237BC7"/>
    <w:pPr>
      <w:tabs>
        <w:tab w:val="left" w:pos="926"/>
      </w:tabs>
      <w:suppressAutoHyphens/>
      <w:spacing w:after="0" w:line="240" w:lineRule="auto"/>
      <w:ind w:left="283"/>
      <w:jc w:val="both"/>
    </w:pPr>
    <w:rPr>
      <w:rFonts w:ascii="Times New Roman" w:eastAsia="Times New Roman" w:hAnsi="Times New Roman" w:cs="Times New Roman"/>
      <w:sz w:val="24"/>
      <w:szCs w:val="20"/>
      <w:lang w:eastAsia="ar-SA"/>
    </w:rPr>
  </w:style>
  <w:style w:type="paragraph" w:customStyle="1" w:styleId="Paragraf">
    <w:name w:val="Paragraf"/>
    <w:basedOn w:val="Nagwek1"/>
    <w:rsid w:val="00237BC7"/>
    <w:pPr>
      <w:suppressAutoHyphens/>
      <w:spacing w:before="120" w:after="360"/>
      <w:jc w:val="center"/>
    </w:pPr>
    <w:rPr>
      <w:sz w:val="32"/>
      <w:lang w:eastAsia="ar-SA"/>
    </w:rPr>
  </w:style>
  <w:style w:type="paragraph" w:styleId="Podtytu">
    <w:name w:val="Subtitle"/>
    <w:basedOn w:val="Normalny"/>
    <w:next w:val="Tekstpodstawowy"/>
    <w:link w:val="PodtytuZnak"/>
    <w:qFormat/>
    <w:rsid w:val="00237BC7"/>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PodtytuZnak">
    <w:name w:val="Podtytuł Znak"/>
    <w:basedOn w:val="Domylnaczcionkaakapitu"/>
    <w:link w:val="Podtytu"/>
    <w:rsid w:val="00237BC7"/>
    <w:rPr>
      <w:rFonts w:ascii="Times New Roman" w:eastAsia="Times New Roman" w:hAnsi="Times New Roman" w:cs="Times New Roman"/>
      <w:sz w:val="24"/>
      <w:szCs w:val="20"/>
      <w:lang w:eastAsia="ar-SA"/>
    </w:rPr>
  </w:style>
  <w:style w:type="paragraph" w:customStyle="1" w:styleId="ShortReturnAddress">
    <w:name w:val="Short Return Address"/>
    <w:basedOn w:val="Normalny"/>
    <w:rsid w:val="00237BC7"/>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237BC7"/>
    <w:pPr>
      <w:suppressAutoHyphens/>
      <w:spacing w:before="60" w:after="60" w:line="240" w:lineRule="auto"/>
      <w:ind w:left="426" w:hanging="284"/>
      <w:jc w:val="both"/>
    </w:pPr>
    <w:rPr>
      <w:rFonts w:ascii="Times New Roman" w:eastAsia="Arial" w:hAnsi="Times New Roman" w:cs="Times New Roman"/>
      <w:sz w:val="24"/>
      <w:szCs w:val="24"/>
      <w:lang w:eastAsia="ar-SA"/>
    </w:rPr>
  </w:style>
  <w:style w:type="paragraph" w:customStyle="1" w:styleId="Tekstdymka1">
    <w:name w:val="Tekst dymka1"/>
    <w:basedOn w:val="Normalny"/>
    <w:rsid w:val="00237BC7"/>
    <w:pPr>
      <w:widowControl w:val="0"/>
      <w:suppressAutoHyphens/>
      <w:autoSpaceDE w:val="0"/>
      <w:spacing w:before="200" w:after="0" w:line="240" w:lineRule="auto"/>
      <w:ind w:left="80"/>
      <w:jc w:val="both"/>
    </w:pPr>
    <w:rPr>
      <w:rFonts w:ascii="Tahoma" w:eastAsia="Times New Roman" w:hAnsi="Tahoma" w:cs="Tahoma"/>
      <w:sz w:val="16"/>
      <w:szCs w:val="16"/>
      <w:lang w:eastAsia="ar-SA"/>
    </w:rPr>
  </w:style>
  <w:style w:type="paragraph" w:customStyle="1" w:styleId="xl24">
    <w:name w:val="xl24"/>
    <w:basedOn w:val="Normalny"/>
    <w:rsid w:val="00237BC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both"/>
      <w:textAlignment w:val="top"/>
    </w:pPr>
    <w:rPr>
      <w:rFonts w:ascii="Verdana" w:eastAsia="Arial Unicode MS" w:hAnsi="Verdana" w:cs="Arial Unicode MS"/>
      <w:color w:val="000000"/>
      <w:sz w:val="16"/>
      <w:szCs w:val="16"/>
      <w:lang w:eastAsia="ar-SA"/>
    </w:rPr>
  </w:style>
  <w:style w:type="paragraph" w:customStyle="1" w:styleId="xl25">
    <w:name w:val="xl25"/>
    <w:basedOn w:val="Normalny"/>
    <w:rsid w:val="00237BC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both"/>
      <w:textAlignment w:val="center"/>
    </w:pPr>
    <w:rPr>
      <w:rFonts w:ascii="Arial Unicode MS" w:eastAsia="Arial Unicode MS" w:hAnsi="Arial Unicode MS" w:cs="Arial Unicode MS"/>
      <w:sz w:val="24"/>
      <w:szCs w:val="24"/>
      <w:lang w:eastAsia="ar-SA"/>
    </w:rPr>
  </w:style>
  <w:style w:type="paragraph" w:customStyle="1" w:styleId="xl26">
    <w:name w:val="xl26"/>
    <w:basedOn w:val="Normalny"/>
    <w:rsid w:val="00237BC7"/>
    <w:pPr>
      <w:suppressAutoHyphens/>
      <w:spacing w:before="280" w:after="280" w:line="240" w:lineRule="auto"/>
      <w:jc w:val="both"/>
    </w:pPr>
    <w:rPr>
      <w:rFonts w:ascii="Verdana" w:eastAsia="Arial Unicode MS" w:hAnsi="Verdana" w:cs="Arial Unicode MS"/>
      <w:b/>
      <w:bCs/>
      <w:color w:val="000000"/>
      <w:sz w:val="32"/>
      <w:szCs w:val="32"/>
      <w:lang w:eastAsia="ar-SA"/>
    </w:rPr>
  </w:style>
  <w:style w:type="paragraph" w:customStyle="1" w:styleId="xl27">
    <w:name w:val="xl27"/>
    <w:basedOn w:val="Normalny"/>
    <w:rsid w:val="00237BC7"/>
    <w:pPr>
      <w:pBdr>
        <w:top w:val="single" w:sz="4" w:space="0" w:color="000000"/>
        <w:left w:val="single" w:sz="4" w:space="0" w:color="000000"/>
        <w:bottom w:val="single" w:sz="4" w:space="0" w:color="000000"/>
      </w:pBdr>
      <w:shd w:val="clear" w:color="auto" w:fill="FFFFFF"/>
      <w:suppressAutoHyphens/>
      <w:spacing w:before="280" w:after="280" w:line="240" w:lineRule="auto"/>
      <w:jc w:val="both"/>
      <w:textAlignment w:val="center"/>
    </w:pPr>
    <w:rPr>
      <w:rFonts w:ascii="Verdana" w:eastAsia="Arial Unicode MS" w:hAnsi="Verdana" w:cs="Arial Unicode MS"/>
      <w:color w:val="000000"/>
      <w:sz w:val="16"/>
      <w:szCs w:val="16"/>
      <w:lang w:eastAsia="ar-SA"/>
    </w:rPr>
  </w:style>
  <w:style w:type="paragraph" w:customStyle="1" w:styleId="xl28">
    <w:name w:val="xl28"/>
    <w:basedOn w:val="Normalny"/>
    <w:rsid w:val="00237BC7"/>
    <w:pPr>
      <w:pBdr>
        <w:top w:val="single" w:sz="4" w:space="0" w:color="000000"/>
        <w:bottom w:val="single" w:sz="4" w:space="0" w:color="000000"/>
        <w:right w:val="single" w:sz="4" w:space="0" w:color="000000"/>
      </w:pBdr>
      <w:shd w:val="clear" w:color="auto" w:fill="FFFFFF"/>
      <w:suppressAutoHyphens/>
      <w:spacing w:before="280" w:after="280" w:line="240" w:lineRule="auto"/>
      <w:jc w:val="both"/>
      <w:textAlignment w:val="center"/>
    </w:pPr>
    <w:rPr>
      <w:rFonts w:ascii="Verdana" w:eastAsia="Arial Unicode MS" w:hAnsi="Verdana" w:cs="Arial Unicode MS"/>
      <w:color w:val="000000"/>
      <w:sz w:val="16"/>
      <w:szCs w:val="16"/>
      <w:lang w:eastAsia="ar-SA"/>
    </w:rPr>
  </w:style>
  <w:style w:type="paragraph" w:customStyle="1" w:styleId="xl29">
    <w:name w:val="xl29"/>
    <w:basedOn w:val="Normalny"/>
    <w:rsid w:val="00237BC7"/>
    <w:pPr>
      <w:pBdr>
        <w:top w:val="single" w:sz="4" w:space="0" w:color="000000"/>
        <w:left w:val="single" w:sz="4" w:space="0" w:color="000000"/>
        <w:right w:val="single" w:sz="4" w:space="0" w:color="000000"/>
      </w:pBdr>
      <w:shd w:val="clear" w:color="auto" w:fill="FFFFFF"/>
      <w:suppressAutoHyphens/>
      <w:spacing w:before="280" w:after="280" w:line="240" w:lineRule="auto"/>
      <w:jc w:val="both"/>
      <w:textAlignment w:val="center"/>
    </w:pPr>
    <w:rPr>
      <w:rFonts w:ascii="Verdana" w:eastAsia="Arial Unicode MS" w:hAnsi="Verdana" w:cs="Arial Unicode MS"/>
      <w:color w:val="000000"/>
      <w:sz w:val="16"/>
      <w:szCs w:val="16"/>
      <w:lang w:eastAsia="ar-SA"/>
    </w:rPr>
  </w:style>
  <w:style w:type="paragraph" w:customStyle="1" w:styleId="xl30">
    <w:name w:val="xl30"/>
    <w:basedOn w:val="Normalny"/>
    <w:rsid w:val="00237BC7"/>
    <w:pPr>
      <w:pBdr>
        <w:left w:val="single" w:sz="4" w:space="0" w:color="000000"/>
        <w:bottom w:val="single" w:sz="4" w:space="0" w:color="000000"/>
        <w:right w:val="single" w:sz="4" w:space="0" w:color="000000"/>
      </w:pBdr>
      <w:shd w:val="clear" w:color="auto" w:fill="FFFFFF"/>
      <w:suppressAutoHyphens/>
      <w:spacing w:before="280" w:after="280" w:line="240" w:lineRule="auto"/>
      <w:jc w:val="both"/>
      <w:textAlignment w:val="center"/>
    </w:pPr>
    <w:rPr>
      <w:rFonts w:ascii="Verdana" w:eastAsia="Arial Unicode MS" w:hAnsi="Verdana" w:cs="Arial Unicode MS"/>
      <w:color w:val="000000"/>
      <w:sz w:val="16"/>
      <w:szCs w:val="16"/>
      <w:lang w:eastAsia="ar-SA"/>
    </w:rPr>
  </w:style>
  <w:style w:type="paragraph" w:customStyle="1" w:styleId="xl31">
    <w:name w:val="xl31"/>
    <w:basedOn w:val="Normalny"/>
    <w:rsid w:val="00237BC7"/>
    <w:pPr>
      <w:pBdr>
        <w:top w:val="single" w:sz="4" w:space="0" w:color="000000"/>
        <w:left w:val="single" w:sz="4" w:space="0" w:color="000000"/>
        <w:bottom w:val="single" w:sz="4" w:space="0" w:color="000000"/>
      </w:pBdr>
      <w:shd w:val="clear" w:color="auto" w:fill="FFFFFF"/>
      <w:suppressAutoHyphens/>
      <w:spacing w:before="280" w:after="280" w:line="240" w:lineRule="auto"/>
      <w:jc w:val="both"/>
    </w:pPr>
    <w:rPr>
      <w:rFonts w:ascii="Verdana" w:eastAsia="Arial Unicode MS" w:hAnsi="Verdana" w:cs="Arial Unicode MS"/>
      <w:color w:val="000000"/>
      <w:sz w:val="16"/>
      <w:szCs w:val="16"/>
      <w:lang w:eastAsia="ar-SA"/>
    </w:rPr>
  </w:style>
  <w:style w:type="paragraph" w:customStyle="1" w:styleId="xl32">
    <w:name w:val="xl32"/>
    <w:basedOn w:val="Normalny"/>
    <w:rsid w:val="00237BC7"/>
    <w:pPr>
      <w:pBdr>
        <w:top w:val="single" w:sz="4" w:space="0" w:color="000000"/>
        <w:bottom w:val="single" w:sz="4" w:space="0" w:color="000000"/>
        <w:right w:val="single" w:sz="4" w:space="0" w:color="000000"/>
      </w:pBdr>
      <w:shd w:val="clear" w:color="auto" w:fill="FFFFFF"/>
      <w:suppressAutoHyphens/>
      <w:spacing w:before="280" w:after="280" w:line="240" w:lineRule="auto"/>
      <w:jc w:val="both"/>
    </w:pPr>
    <w:rPr>
      <w:rFonts w:ascii="Verdana" w:eastAsia="Arial Unicode MS" w:hAnsi="Verdana" w:cs="Arial Unicode MS"/>
      <w:color w:val="000000"/>
      <w:sz w:val="16"/>
      <w:szCs w:val="16"/>
      <w:lang w:eastAsia="ar-SA"/>
    </w:rPr>
  </w:style>
  <w:style w:type="paragraph" w:customStyle="1" w:styleId="NormalUnderline">
    <w:name w:val="Normal Underline"/>
    <w:basedOn w:val="Normalny"/>
    <w:rsid w:val="00237BC7"/>
    <w:pPr>
      <w:suppressAutoHyphens/>
      <w:spacing w:after="120" w:line="360" w:lineRule="auto"/>
      <w:ind w:left="-255"/>
      <w:jc w:val="both"/>
    </w:pPr>
    <w:rPr>
      <w:rFonts w:ascii="Book Antiqua" w:eastAsia="Times New Roman" w:hAnsi="Book Antiqua" w:cs="Times New Roman"/>
      <w:szCs w:val="24"/>
      <w:lang w:eastAsia="ar-SA"/>
    </w:rPr>
  </w:style>
  <w:style w:type="paragraph" w:customStyle="1" w:styleId="Bulety">
    <w:name w:val="Bulety"/>
    <w:basedOn w:val="Normalny"/>
    <w:rsid w:val="00237BC7"/>
    <w:pPr>
      <w:suppressAutoHyphens/>
      <w:spacing w:after="0" w:line="360" w:lineRule="auto"/>
      <w:ind w:left="255"/>
      <w:jc w:val="both"/>
    </w:pPr>
    <w:rPr>
      <w:rFonts w:ascii="Arial" w:eastAsia="Times New Roman" w:hAnsi="Arial" w:cs="Times New Roman"/>
      <w:szCs w:val="24"/>
      <w:lang w:val="en-US" w:eastAsia="ar-SA"/>
    </w:rPr>
  </w:style>
  <w:style w:type="paragraph" w:customStyle="1" w:styleId="Numberedlist23">
    <w:name w:val="Numbered list 2.3"/>
    <w:basedOn w:val="Nagwek3"/>
    <w:next w:val="Normalny"/>
    <w:rsid w:val="00237BC7"/>
    <w:pPr>
      <w:keepLines/>
      <w:tabs>
        <w:tab w:val="left" w:pos="1080"/>
        <w:tab w:val="left" w:pos="1440"/>
      </w:tabs>
      <w:suppressAutoHyphens/>
      <w:overflowPunct w:val="0"/>
      <w:autoSpaceDE w:val="0"/>
      <w:spacing w:after="80" w:line="240" w:lineRule="atLeast"/>
      <w:jc w:val="both"/>
      <w:textAlignment w:val="baseline"/>
    </w:pPr>
    <w:rPr>
      <w:rFonts w:ascii="Futura Bk" w:hAnsi="Futura Bk" w:cs="Times New Roman"/>
      <w:bCs w:val="0"/>
      <w:sz w:val="22"/>
      <w:szCs w:val="28"/>
      <w:lang w:eastAsia="ar-SA"/>
    </w:rPr>
  </w:style>
  <w:style w:type="paragraph" w:styleId="Spistreci1">
    <w:name w:val="toc 1"/>
    <w:basedOn w:val="Normalny"/>
    <w:next w:val="Normalny"/>
    <w:semiHidden/>
    <w:rsid w:val="00237BC7"/>
    <w:pPr>
      <w:tabs>
        <w:tab w:val="right" w:leader="underscore" w:pos="9720"/>
      </w:tabs>
      <w:suppressAutoHyphens/>
      <w:spacing w:before="120" w:after="0" w:line="240" w:lineRule="auto"/>
      <w:ind w:right="-158"/>
      <w:jc w:val="both"/>
    </w:pPr>
    <w:rPr>
      <w:rFonts w:ascii="Times New Roman" w:eastAsia="Times New Roman" w:hAnsi="Times New Roman" w:cs="Times New Roman"/>
      <w:b/>
      <w:bCs/>
      <w:iCs/>
      <w:sz w:val="24"/>
      <w:szCs w:val="24"/>
      <w:lang w:eastAsia="ar-SA"/>
    </w:rPr>
  </w:style>
  <w:style w:type="paragraph" w:styleId="Spistreci2">
    <w:name w:val="toc 2"/>
    <w:basedOn w:val="Normalny"/>
    <w:next w:val="Normalny"/>
    <w:semiHidden/>
    <w:rsid w:val="00237BC7"/>
    <w:pPr>
      <w:suppressAutoHyphens/>
      <w:spacing w:before="120" w:after="60" w:line="240" w:lineRule="auto"/>
      <w:ind w:left="238"/>
      <w:jc w:val="both"/>
    </w:pPr>
    <w:rPr>
      <w:rFonts w:ascii="Times New Roman" w:eastAsia="Times New Roman" w:hAnsi="Times New Roman" w:cs="Times New Roman"/>
      <w:b/>
      <w:bCs/>
      <w:lang w:eastAsia="ar-SA"/>
    </w:rPr>
  </w:style>
  <w:style w:type="paragraph" w:styleId="Spistreci3">
    <w:name w:val="toc 3"/>
    <w:basedOn w:val="Normalny"/>
    <w:next w:val="Normalny"/>
    <w:semiHidden/>
    <w:rsid w:val="00237BC7"/>
    <w:pPr>
      <w:tabs>
        <w:tab w:val="left" w:pos="1382"/>
        <w:tab w:val="right" w:leader="underscore" w:pos="10202"/>
      </w:tabs>
      <w:suppressAutoHyphens/>
      <w:spacing w:after="0" w:line="240" w:lineRule="auto"/>
      <w:ind w:left="482" w:right="-158"/>
      <w:jc w:val="both"/>
    </w:pPr>
    <w:rPr>
      <w:rFonts w:ascii="Times New Roman" w:eastAsia="Times New Roman" w:hAnsi="Times New Roman" w:cs="Times New Roman"/>
      <w:sz w:val="20"/>
      <w:szCs w:val="20"/>
      <w:lang w:eastAsia="ar-SA"/>
    </w:rPr>
  </w:style>
  <w:style w:type="paragraph" w:styleId="Lista-kontynuacja">
    <w:name w:val="List Continue"/>
    <w:basedOn w:val="Normalny"/>
    <w:rsid w:val="00237BC7"/>
    <w:pPr>
      <w:suppressAutoHyphens/>
      <w:autoSpaceDE w:val="0"/>
      <w:spacing w:after="120" w:line="240" w:lineRule="auto"/>
      <w:jc w:val="both"/>
    </w:pPr>
    <w:rPr>
      <w:rFonts w:ascii="Times New Roman" w:eastAsia="Times New Roman" w:hAnsi="Times New Roman" w:cs="Times New Roman"/>
      <w:sz w:val="24"/>
      <w:szCs w:val="24"/>
      <w:lang w:eastAsia="ar-SA"/>
    </w:rPr>
  </w:style>
  <w:style w:type="paragraph" w:styleId="NormalnyWeb">
    <w:name w:val="Normal (Web)"/>
    <w:basedOn w:val="Normalny"/>
    <w:rsid w:val="00237BC7"/>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Lista1">
    <w:name w:val="Lista1"/>
    <w:basedOn w:val="Normalny"/>
    <w:rsid w:val="00237BC7"/>
    <w:pPr>
      <w:suppressAutoHyphens/>
      <w:overflowPunct w:val="0"/>
      <w:autoSpaceDE w:val="0"/>
      <w:spacing w:after="0" w:line="360" w:lineRule="auto"/>
      <w:jc w:val="both"/>
      <w:textAlignment w:val="baseline"/>
    </w:pPr>
    <w:rPr>
      <w:rFonts w:ascii="Times New Roman" w:eastAsia="Times New Roman" w:hAnsi="Times New Roman" w:cs="Times New Roman"/>
      <w:sz w:val="24"/>
      <w:szCs w:val="20"/>
      <w:lang w:eastAsia="ar-SA"/>
    </w:rPr>
  </w:style>
  <w:style w:type="paragraph" w:customStyle="1" w:styleId="Naglowek3beznumeracj">
    <w:name w:val="Naglowek 3 bez numeracj"/>
    <w:basedOn w:val="Nagwek3"/>
    <w:rsid w:val="00237BC7"/>
    <w:pPr>
      <w:suppressAutoHyphens/>
      <w:spacing w:before="480" w:after="240"/>
      <w:jc w:val="both"/>
    </w:pPr>
    <w:rPr>
      <w:rFonts w:ascii="Times New Roman" w:hAnsi="Times New Roman" w:cs="Times New Roman"/>
      <w:bCs w:val="0"/>
      <w:sz w:val="28"/>
      <w:szCs w:val="28"/>
      <w:lang w:eastAsia="ar-SA"/>
    </w:rPr>
  </w:style>
  <w:style w:type="paragraph" w:customStyle="1" w:styleId="Nagwek3Wysrodkowany">
    <w:name w:val="Nagłówek 3 Wysrodkowany"/>
    <w:basedOn w:val="Nagwek3"/>
    <w:rsid w:val="00237BC7"/>
    <w:pPr>
      <w:suppressAutoHyphens/>
      <w:spacing w:before="360" w:after="120"/>
      <w:jc w:val="center"/>
    </w:pPr>
    <w:rPr>
      <w:rFonts w:ascii="Times New Roman" w:hAnsi="Times New Roman" w:cs="Times New Roman"/>
      <w:bCs w:val="0"/>
      <w:sz w:val="22"/>
      <w:szCs w:val="22"/>
      <w:lang w:eastAsia="ar-SA"/>
    </w:rPr>
  </w:style>
  <w:style w:type="paragraph" w:customStyle="1" w:styleId="Default">
    <w:name w:val="Default"/>
    <w:rsid w:val="00237BC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M1">
    <w:name w:val="CM1"/>
    <w:basedOn w:val="Default"/>
    <w:next w:val="Default"/>
    <w:rsid w:val="00237BC7"/>
    <w:pPr>
      <w:widowControl w:val="0"/>
      <w:spacing w:line="271" w:lineRule="atLeast"/>
    </w:pPr>
    <w:rPr>
      <w:rFonts w:ascii="Garamond" w:hAnsi="Garamond"/>
      <w:color w:val="auto"/>
    </w:rPr>
  </w:style>
  <w:style w:type="paragraph" w:customStyle="1" w:styleId="Zwykytekst1">
    <w:name w:val="Zwykły tekst1"/>
    <w:basedOn w:val="Normalny"/>
    <w:rsid w:val="00237BC7"/>
    <w:pPr>
      <w:suppressAutoHyphens/>
      <w:overflowPunct w:val="0"/>
      <w:autoSpaceDE w:val="0"/>
      <w:spacing w:after="0" w:line="240" w:lineRule="auto"/>
      <w:textAlignment w:val="baseline"/>
    </w:pPr>
    <w:rPr>
      <w:rFonts w:ascii="Courier New" w:eastAsia="Times New Roman" w:hAnsi="Courier New" w:cs="Times New Roman"/>
      <w:sz w:val="20"/>
      <w:szCs w:val="20"/>
      <w:lang w:eastAsia="ar-SA"/>
    </w:rPr>
  </w:style>
  <w:style w:type="paragraph" w:customStyle="1" w:styleId="Tekstpodstawowy21">
    <w:name w:val="Tekst podstawowy 21"/>
    <w:basedOn w:val="Normalny"/>
    <w:rsid w:val="00237BC7"/>
    <w:pPr>
      <w:widowControl w:val="0"/>
      <w:suppressAutoHyphens/>
      <w:spacing w:after="0" w:line="360" w:lineRule="auto"/>
      <w:ind w:firstLine="360"/>
    </w:pPr>
    <w:rPr>
      <w:rFonts w:ascii="Times New Roman" w:eastAsia="Times New Roman" w:hAnsi="Times New Roman" w:cs="Times New Roman"/>
      <w:sz w:val="24"/>
      <w:szCs w:val="20"/>
      <w:lang w:eastAsia="ar-SA"/>
    </w:rPr>
  </w:style>
  <w:style w:type="paragraph" w:customStyle="1" w:styleId="Zawartotabeli">
    <w:name w:val="Zawartość tabeli"/>
    <w:basedOn w:val="Normalny"/>
    <w:rsid w:val="00237BC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237BC7"/>
    <w:pPr>
      <w:jc w:val="center"/>
    </w:pPr>
    <w:rPr>
      <w:b/>
      <w:bCs/>
    </w:rPr>
  </w:style>
  <w:style w:type="paragraph" w:customStyle="1" w:styleId="Zawartoramki">
    <w:name w:val="Zawartość ramki"/>
    <w:basedOn w:val="Tekstpodstawowy"/>
    <w:rsid w:val="00237BC7"/>
    <w:pPr>
      <w:suppressAutoHyphens/>
    </w:pPr>
    <w:rPr>
      <w:szCs w:val="20"/>
      <w:lang w:eastAsia="ar-SA"/>
    </w:rPr>
  </w:style>
  <w:style w:type="paragraph" w:customStyle="1" w:styleId="poparagrafie">
    <w:name w:val="poparagrafie"/>
    <w:basedOn w:val="Normalny"/>
    <w:rsid w:val="00237BC7"/>
    <w:pPr>
      <w:spacing w:after="0" w:line="360" w:lineRule="auto"/>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237BC7"/>
    <w:pPr>
      <w:spacing w:after="0" w:line="240" w:lineRule="auto"/>
    </w:pPr>
    <w:rPr>
      <w:rFonts w:ascii="Calibri" w:eastAsia="Times New Roman" w:hAnsi="Calibri" w:cs="Times New Roman"/>
    </w:rPr>
  </w:style>
  <w:style w:type="paragraph" w:styleId="Zwykytekst">
    <w:name w:val="Plain Text"/>
    <w:basedOn w:val="Normalny"/>
    <w:link w:val="ZwykytekstZnak"/>
    <w:rsid w:val="00237BC7"/>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37BC7"/>
    <w:rPr>
      <w:rFonts w:ascii="Courier New" w:eastAsia="Times New Roman" w:hAnsi="Courier New" w:cs="Courier New"/>
      <w:sz w:val="20"/>
      <w:szCs w:val="20"/>
      <w:lang w:eastAsia="pl-PL"/>
    </w:rPr>
  </w:style>
  <w:style w:type="paragraph" w:customStyle="1" w:styleId="TableText">
    <w:name w:val="Table Text"/>
    <w:rsid w:val="00237BC7"/>
    <w:pPr>
      <w:autoSpaceDE w:val="0"/>
      <w:autoSpaceDN w:val="0"/>
      <w:adjustRightInd w:val="0"/>
      <w:spacing w:after="0" w:line="240" w:lineRule="auto"/>
    </w:pPr>
    <w:rPr>
      <w:rFonts w:ascii="Times New Roman" w:eastAsia="Times New Roman" w:hAnsi="Times New Roman" w:cs="Times New Roman"/>
      <w:color w:val="000000"/>
      <w:sz w:val="20"/>
      <w:szCs w:val="24"/>
      <w:lang w:eastAsia="pl-PL"/>
    </w:rPr>
  </w:style>
  <w:style w:type="character" w:customStyle="1" w:styleId="FontStyle105">
    <w:name w:val="Font Style105"/>
    <w:rsid w:val="00237BC7"/>
    <w:rPr>
      <w:rFonts w:ascii="Arial" w:hAnsi="Arial" w:cs="Arial"/>
      <w:sz w:val="20"/>
      <w:szCs w:val="20"/>
    </w:rPr>
  </w:style>
  <w:style w:type="paragraph" w:customStyle="1" w:styleId="Akapitzlist1">
    <w:name w:val="Akapit z listą1"/>
    <w:basedOn w:val="Normalny"/>
    <w:link w:val="ListParagraphChar1"/>
    <w:rsid w:val="00237BC7"/>
    <w:pPr>
      <w:ind w:left="708"/>
    </w:pPr>
    <w:rPr>
      <w:rFonts w:ascii="Calibri" w:eastAsia="Times New Roman" w:hAnsi="Calibri" w:cs="Times New Roman"/>
      <w:szCs w:val="20"/>
    </w:rPr>
  </w:style>
  <w:style w:type="character" w:customStyle="1" w:styleId="ListParagraphChar1">
    <w:name w:val="List Paragraph Char1"/>
    <w:link w:val="Akapitzlist1"/>
    <w:locked/>
    <w:rsid w:val="00237BC7"/>
    <w:rPr>
      <w:rFonts w:ascii="Calibri" w:eastAsia="Times New Roman" w:hAnsi="Calibri" w:cs="Times New Roman"/>
      <w:szCs w:val="20"/>
    </w:rPr>
  </w:style>
  <w:style w:type="numbering" w:customStyle="1" w:styleId="Bezlisty11">
    <w:name w:val="Bez listy11"/>
    <w:next w:val="Bezlisty"/>
    <w:uiPriority w:val="99"/>
    <w:semiHidden/>
    <w:unhideWhenUsed/>
    <w:rsid w:val="00237BC7"/>
  </w:style>
  <w:style w:type="numbering" w:customStyle="1" w:styleId="Bezlisty2">
    <w:name w:val="Bez listy2"/>
    <w:next w:val="Bezlisty"/>
    <w:uiPriority w:val="99"/>
    <w:semiHidden/>
    <w:unhideWhenUsed/>
    <w:rsid w:val="00237BC7"/>
  </w:style>
  <w:style w:type="numbering" w:customStyle="1" w:styleId="Bezlisty111">
    <w:name w:val="Bez listy111"/>
    <w:next w:val="Bezlisty"/>
    <w:semiHidden/>
    <w:rsid w:val="00237BC7"/>
  </w:style>
  <w:style w:type="table" w:customStyle="1" w:styleId="Tabela-Siatka1">
    <w:name w:val="Tabela - Siatka1"/>
    <w:basedOn w:val="Standardowy"/>
    <w:next w:val="Tabela-Siatka"/>
    <w:rsid w:val="00237BC7"/>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dymka10">
    <w:name w:val="Tekst dymka1"/>
    <w:basedOn w:val="Normalny"/>
    <w:rsid w:val="00237BC7"/>
    <w:pPr>
      <w:widowControl w:val="0"/>
      <w:suppressAutoHyphens/>
      <w:autoSpaceDE w:val="0"/>
      <w:spacing w:before="200" w:after="0" w:line="240" w:lineRule="auto"/>
      <w:ind w:left="80"/>
      <w:jc w:val="both"/>
    </w:pPr>
    <w:rPr>
      <w:rFonts w:ascii="Tahoma" w:eastAsia="Times New Roman" w:hAnsi="Tahoma" w:cs="Tahoma"/>
      <w:sz w:val="16"/>
      <w:szCs w:val="16"/>
      <w:lang w:eastAsia="ar-SA"/>
    </w:rPr>
  </w:style>
  <w:style w:type="paragraph" w:customStyle="1" w:styleId="Zwykytekst10">
    <w:name w:val="Zwykły tekst1"/>
    <w:basedOn w:val="Normalny"/>
    <w:rsid w:val="00237BC7"/>
    <w:pPr>
      <w:suppressAutoHyphens/>
      <w:overflowPunct w:val="0"/>
      <w:autoSpaceDE w:val="0"/>
      <w:spacing w:after="0" w:line="240" w:lineRule="auto"/>
      <w:textAlignment w:val="baseline"/>
    </w:pPr>
    <w:rPr>
      <w:rFonts w:ascii="Courier New" w:eastAsia="Times New Roman" w:hAnsi="Courier New" w:cs="Times New Roman"/>
      <w:sz w:val="20"/>
      <w:szCs w:val="20"/>
      <w:lang w:eastAsia="ar-SA"/>
    </w:rPr>
  </w:style>
  <w:style w:type="paragraph" w:customStyle="1" w:styleId="Tekstpodstawowy210">
    <w:name w:val="Tekst podstawowy 21"/>
    <w:basedOn w:val="Normalny"/>
    <w:rsid w:val="00237BC7"/>
    <w:pPr>
      <w:widowControl w:val="0"/>
      <w:suppressAutoHyphens/>
      <w:spacing w:after="0" w:line="360" w:lineRule="auto"/>
      <w:ind w:firstLine="360"/>
    </w:pPr>
    <w:rPr>
      <w:rFonts w:ascii="Times New Roman" w:eastAsia="Times New Roman" w:hAnsi="Times New Roman" w:cs="Times New Roman"/>
      <w:sz w:val="24"/>
      <w:szCs w:val="20"/>
      <w:lang w:eastAsia="ar-SA"/>
    </w:rPr>
  </w:style>
  <w:style w:type="paragraph" w:customStyle="1" w:styleId="Akapitzlist10">
    <w:name w:val="Akapit z listą1"/>
    <w:basedOn w:val="Normalny"/>
    <w:rsid w:val="00237BC7"/>
    <w:pPr>
      <w:ind w:left="708"/>
    </w:pPr>
    <w:rPr>
      <w:rFonts w:ascii="Calibri" w:eastAsia="Times New Roman" w:hAnsi="Calibri" w:cs="Times New Roman"/>
      <w:szCs w:val="20"/>
    </w:rPr>
  </w:style>
  <w:style w:type="numbering" w:customStyle="1" w:styleId="Bezlisty1111">
    <w:name w:val="Bez listy1111"/>
    <w:next w:val="Bezlisty"/>
    <w:uiPriority w:val="99"/>
    <w:semiHidden/>
    <w:unhideWhenUsed/>
    <w:rsid w:val="00237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37BC7"/>
    <w:pPr>
      <w:keepNext/>
      <w:spacing w:after="0" w:line="240" w:lineRule="auto"/>
      <w:jc w:val="both"/>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237BC7"/>
    <w:pPr>
      <w:keepNext/>
      <w:spacing w:before="240" w:after="60"/>
      <w:outlineLvl w:val="1"/>
    </w:pPr>
    <w:rPr>
      <w:rFonts w:ascii="Arial" w:eastAsia="Times New Roman" w:hAnsi="Arial" w:cs="Arial"/>
      <w:b/>
      <w:bCs/>
      <w:i/>
      <w:iCs/>
      <w:sz w:val="28"/>
      <w:szCs w:val="28"/>
    </w:rPr>
  </w:style>
  <w:style w:type="paragraph" w:styleId="Nagwek3">
    <w:name w:val="heading 3"/>
    <w:basedOn w:val="Normalny"/>
    <w:next w:val="Normalny"/>
    <w:link w:val="Nagwek3Znak"/>
    <w:qFormat/>
    <w:rsid w:val="00237BC7"/>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237BC7"/>
    <w:pPr>
      <w:keepNext/>
      <w:suppressAutoHyphens/>
      <w:spacing w:before="240" w:after="120" w:line="240" w:lineRule="auto"/>
      <w:jc w:val="both"/>
      <w:outlineLvl w:val="3"/>
    </w:pPr>
    <w:rPr>
      <w:rFonts w:ascii="Times New Roman" w:eastAsia="Times New Roman" w:hAnsi="Times New Roman" w:cs="Times New Roman"/>
      <w:b/>
      <w:i/>
      <w:szCs w:val="20"/>
      <w:lang w:eastAsia="ar-SA"/>
    </w:rPr>
  </w:style>
  <w:style w:type="paragraph" w:styleId="Nagwek5">
    <w:name w:val="heading 5"/>
    <w:basedOn w:val="Normalny"/>
    <w:next w:val="Normalny"/>
    <w:link w:val="Nagwek5Znak"/>
    <w:qFormat/>
    <w:rsid w:val="00237BC7"/>
    <w:pPr>
      <w:keepNext/>
      <w:pBdr>
        <w:top w:val="single" w:sz="4" w:space="1" w:color="000000"/>
        <w:left w:val="single" w:sz="4" w:space="4" w:color="000000"/>
        <w:bottom w:val="single" w:sz="4" w:space="0" w:color="000000"/>
        <w:right w:val="single" w:sz="4" w:space="0" w:color="000000"/>
      </w:pBdr>
      <w:suppressAutoHyphens/>
      <w:spacing w:after="0" w:line="240" w:lineRule="auto"/>
      <w:ind w:right="6943"/>
      <w:jc w:val="center"/>
      <w:outlineLvl w:val="4"/>
    </w:pPr>
    <w:rPr>
      <w:rFonts w:ascii="Times New Roman" w:eastAsia="Times New Roman" w:hAnsi="Times New Roman" w:cs="Times New Roman"/>
      <w:i/>
      <w:iCs/>
      <w:sz w:val="18"/>
      <w:szCs w:val="24"/>
      <w:lang w:eastAsia="ar-SA"/>
    </w:rPr>
  </w:style>
  <w:style w:type="paragraph" w:styleId="Nagwek6">
    <w:name w:val="heading 6"/>
    <w:basedOn w:val="Normalny"/>
    <w:next w:val="Normalny"/>
    <w:link w:val="Nagwek6Znak"/>
    <w:qFormat/>
    <w:rsid w:val="00237BC7"/>
    <w:pPr>
      <w:numPr>
        <w:ilvl w:val="5"/>
        <w:numId w:val="4"/>
      </w:numPr>
      <w:suppressAutoHyphens/>
      <w:spacing w:before="240" w:after="60" w:line="240" w:lineRule="auto"/>
      <w:ind w:left="1152" w:hanging="432"/>
      <w:jc w:val="both"/>
      <w:outlineLvl w:val="5"/>
    </w:pPr>
    <w:rPr>
      <w:rFonts w:ascii="Times New Roman" w:eastAsia="Times New Roman" w:hAnsi="Times New Roman" w:cs="Times New Roman"/>
      <w:b/>
      <w:szCs w:val="20"/>
      <w:lang w:eastAsia="ar-SA"/>
    </w:rPr>
  </w:style>
  <w:style w:type="paragraph" w:styleId="Nagwek7">
    <w:name w:val="heading 7"/>
    <w:basedOn w:val="Normalny"/>
    <w:next w:val="Normalny"/>
    <w:link w:val="Nagwek7Znak"/>
    <w:qFormat/>
    <w:rsid w:val="00237BC7"/>
    <w:pPr>
      <w:numPr>
        <w:ilvl w:val="6"/>
        <w:numId w:val="4"/>
      </w:numPr>
      <w:suppressAutoHyphens/>
      <w:spacing w:before="240" w:after="60" w:line="240" w:lineRule="auto"/>
      <w:ind w:left="1296" w:hanging="288"/>
      <w:jc w:val="both"/>
      <w:outlineLvl w:val="6"/>
    </w:pPr>
    <w:rPr>
      <w:rFonts w:ascii="Times New Roman" w:eastAsia="Times New Roman" w:hAnsi="Times New Roman" w:cs="Times New Roman"/>
      <w:sz w:val="24"/>
      <w:szCs w:val="20"/>
      <w:lang w:eastAsia="ar-SA"/>
    </w:rPr>
  </w:style>
  <w:style w:type="paragraph" w:styleId="Nagwek8">
    <w:name w:val="heading 8"/>
    <w:basedOn w:val="Normalny"/>
    <w:next w:val="Normalny"/>
    <w:link w:val="Nagwek8Znak"/>
    <w:qFormat/>
    <w:rsid w:val="00237BC7"/>
    <w:pPr>
      <w:numPr>
        <w:ilvl w:val="7"/>
        <w:numId w:val="4"/>
      </w:numPr>
      <w:suppressAutoHyphens/>
      <w:spacing w:before="240" w:after="60" w:line="240" w:lineRule="auto"/>
      <w:ind w:left="1440" w:hanging="432"/>
      <w:jc w:val="both"/>
      <w:outlineLvl w:val="7"/>
    </w:pPr>
    <w:rPr>
      <w:rFonts w:ascii="Times New Roman" w:eastAsia="Times New Roman" w:hAnsi="Times New Roman" w:cs="Times New Roman"/>
      <w:i/>
      <w:sz w:val="24"/>
      <w:szCs w:val="20"/>
      <w:lang w:eastAsia="ar-SA"/>
    </w:rPr>
  </w:style>
  <w:style w:type="paragraph" w:styleId="Nagwek9">
    <w:name w:val="heading 9"/>
    <w:basedOn w:val="Normalny"/>
    <w:next w:val="Normalny"/>
    <w:link w:val="Nagwek9Znak"/>
    <w:qFormat/>
    <w:rsid w:val="00237BC7"/>
    <w:pPr>
      <w:numPr>
        <w:ilvl w:val="8"/>
        <w:numId w:val="4"/>
      </w:numPr>
      <w:suppressAutoHyphens/>
      <w:spacing w:before="240" w:after="60" w:line="240" w:lineRule="auto"/>
      <w:ind w:left="1584" w:hanging="144"/>
      <w:jc w:val="both"/>
      <w:outlineLvl w:val="8"/>
    </w:pPr>
    <w:rPr>
      <w:rFonts w:ascii="Arial" w:eastAsia="Times New Roman" w:hAnsi="Arial" w:cs="Times New Roman"/>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7BC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237BC7"/>
    <w:rPr>
      <w:rFonts w:ascii="Arial" w:eastAsia="Times New Roman" w:hAnsi="Arial" w:cs="Arial"/>
      <w:b/>
      <w:bCs/>
      <w:i/>
      <w:iCs/>
      <w:sz w:val="28"/>
      <w:szCs w:val="28"/>
    </w:rPr>
  </w:style>
  <w:style w:type="character" w:customStyle="1" w:styleId="Nagwek3Znak">
    <w:name w:val="Nagłówek 3 Znak"/>
    <w:basedOn w:val="Domylnaczcionkaakapitu"/>
    <w:link w:val="Nagwek3"/>
    <w:rsid w:val="00237BC7"/>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237BC7"/>
    <w:rPr>
      <w:rFonts w:ascii="Times New Roman" w:eastAsia="Times New Roman" w:hAnsi="Times New Roman" w:cs="Times New Roman"/>
      <w:b/>
      <w:i/>
      <w:szCs w:val="20"/>
      <w:lang w:eastAsia="ar-SA"/>
    </w:rPr>
  </w:style>
  <w:style w:type="character" w:customStyle="1" w:styleId="Nagwek5Znak">
    <w:name w:val="Nagłówek 5 Znak"/>
    <w:basedOn w:val="Domylnaczcionkaakapitu"/>
    <w:link w:val="Nagwek5"/>
    <w:rsid w:val="00237BC7"/>
    <w:rPr>
      <w:rFonts w:ascii="Times New Roman" w:eastAsia="Times New Roman" w:hAnsi="Times New Roman" w:cs="Times New Roman"/>
      <w:i/>
      <w:iCs/>
      <w:sz w:val="18"/>
      <w:szCs w:val="24"/>
      <w:lang w:eastAsia="ar-SA"/>
    </w:rPr>
  </w:style>
  <w:style w:type="character" w:customStyle="1" w:styleId="Nagwek6Znak">
    <w:name w:val="Nagłówek 6 Znak"/>
    <w:basedOn w:val="Domylnaczcionkaakapitu"/>
    <w:link w:val="Nagwek6"/>
    <w:rsid w:val="00237BC7"/>
    <w:rPr>
      <w:rFonts w:ascii="Times New Roman" w:eastAsia="Times New Roman" w:hAnsi="Times New Roman" w:cs="Times New Roman"/>
      <w:b/>
      <w:szCs w:val="20"/>
      <w:lang w:eastAsia="ar-SA"/>
    </w:rPr>
  </w:style>
  <w:style w:type="character" w:customStyle="1" w:styleId="Nagwek7Znak">
    <w:name w:val="Nagłówek 7 Znak"/>
    <w:basedOn w:val="Domylnaczcionkaakapitu"/>
    <w:link w:val="Nagwek7"/>
    <w:rsid w:val="00237BC7"/>
    <w:rPr>
      <w:rFonts w:ascii="Times New Roman" w:eastAsia="Times New Roman" w:hAnsi="Times New Roman" w:cs="Times New Roman"/>
      <w:sz w:val="24"/>
      <w:szCs w:val="20"/>
      <w:lang w:eastAsia="ar-SA"/>
    </w:rPr>
  </w:style>
  <w:style w:type="character" w:customStyle="1" w:styleId="Nagwek8Znak">
    <w:name w:val="Nagłówek 8 Znak"/>
    <w:basedOn w:val="Domylnaczcionkaakapitu"/>
    <w:link w:val="Nagwek8"/>
    <w:rsid w:val="00237BC7"/>
    <w:rPr>
      <w:rFonts w:ascii="Times New Roman" w:eastAsia="Times New Roman" w:hAnsi="Times New Roman" w:cs="Times New Roman"/>
      <w:i/>
      <w:sz w:val="24"/>
      <w:szCs w:val="20"/>
      <w:lang w:eastAsia="ar-SA"/>
    </w:rPr>
  </w:style>
  <w:style w:type="character" w:customStyle="1" w:styleId="Nagwek9Znak">
    <w:name w:val="Nagłówek 9 Znak"/>
    <w:basedOn w:val="Domylnaczcionkaakapitu"/>
    <w:link w:val="Nagwek9"/>
    <w:rsid w:val="00237BC7"/>
    <w:rPr>
      <w:rFonts w:ascii="Arial" w:eastAsia="Times New Roman" w:hAnsi="Arial" w:cs="Times New Roman"/>
      <w:szCs w:val="20"/>
      <w:lang w:eastAsia="ar-SA"/>
    </w:rPr>
  </w:style>
  <w:style w:type="numbering" w:customStyle="1" w:styleId="Bezlisty1">
    <w:name w:val="Bez listy1"/>
    <w:next w:val="Bezlisty"/>
    <w:semiHidden/>
    <w:rsid w:val="00237BC7"/>
  </w:style>
  <w:style w:type="paragraph" w:styleId="Stopka">
    <w:name w:val="footer"/>
    <w:basedOn w:val="Normalny"/>
    <w:link w:val="StopkaZnak"/>
    <w:uiPriority w:val="99"/>
    <w:rsid w:val="00237BC7"/>
    <w:pPr>
      <w:tabs>
        <w:tab w:val="center" w:pos="4536"/>
        <w:tab w:val="right" w:pos="9072"/>
      </w:tabs>
      <w:autoSpaceDE w:val="0"/>
      <w:autoSpaceDN w:val="0"/>
      <w:spacing w:after="0" w:line="240" w:lineRule="auto"/>
    </w:pPr>
    <w:rPr>
      <w:rFonts w:ascii="Arial" w:eastAsia="Calibri" w:hAnsi="Arial" w:cs="Times New Roman"/>
      <w:sz w:val="24"/>
      <w:szCs w:val="24"/>
      <w:lang w:eastAsia="pl-PL"/>
    </w:rPr>
  </w:style>
  <w:style w:type="character" w:customStyle="1" w:styleId="StopkaZnak">
    <w:name w:val="Stopka Znak"/>
    <w:basedOn w:val="Domylnaczcionkaakapitu"/>
    <w:link w:val="Stopka"/>
    <w:uiPriority w:val="99"/>
    <w:rsid w:val="00237BC7"/>
    <w:rPr>
      <w:rFonts w:ascii="Arial" w:eastAsia="Calibri" w:hAnsi="Arial" w:cs="Times New Roman"/>
      <w:sz w:val="24"/>
      <w:szCs w:val="24"/>
      <w:lang w:eastAsia="pl-PL"/>
    </w:rPr>
  </w:style>
  <w:style w:type="character" w:styleId="Numerstrony">
    <w:name w:val="page number"/>
    <w:uiPriority w:val="99"/>
    <w:rsid w:val="00237BC7"/>
    <w:rPr>
      <w:rFonts w:cs="Times New Roman"/>
    </w:rPr>
  </w:style>
  <w:style w:type="paragraph" w:styleId="Nagwek">
    <w:name w:val="header"/>
    <w:basedOn w:val="Normalny"/>
    <w:link w:val="NagwekZnak"/>
    <w:uiPriority w:val="99"/>
    <w:rsid w:val="00237BC7"/>
    <w:pPr>
      <w:tabs>
        <w:tab w:val="center" w:pos="4536"/>
        <w:tab w:val="right" w:pos="9072"/>
      </w:tabs>
      <w:autoSpaceDE w:val="0"/>
      <w:autoSpaceDN w:val="0"/>
      <w:spacing w:after="0" w:line="240" w:lineRule="auto"/>
    </w:pPr>
    <w:rPr>
      <w:rFonts w:ascii="Arial" w:eastAsia="Calibri" w:hAnsi="Arial" w:cs="Arial"/>
      <w:lang w:eastAsia="pl-PL"/>
    </w:rPr>
  </w:style>
  <w:style w:type="character" w:customStyle="1" w:styleId="NagwekZnak">
    <w:name w:val="Nagłówek Znak"/>
    <w:basedOn w:val="Domylnaczcionkaakapitu"/>
    <w:link w:val="Nagwek"/>
    <w:uiPriority w:val="99"/>
    <w:rsid w:val="00237BC7"/>
    <w:rPr>
      <w:rFonts w:ascii="Arial" w:eastAsia="Calibri" w:hAnsi="Arial" w:cs="Arial"/>
      <w:lang w:eastAsia="pl-PL"/>
    </w:rPr>
  </w:style>
  <w:style w:type="paragraph" w:styleId="Tytu">
    <w:name w:val="Title"/>
    <w:basedOn w:val="Normalny"/>
    <w:link w:val="TytuZnak"/>
    <w:qFormat/>
    <w:rsid w:val="00237BC7"/>
    <w:pPr>
      <w:autoSpaceDE w:val="0"/>
      <w:autoSpaceDN w:val="0"/>
      <w:spacing w:after="0" w:line="240" w:lineRule="auto"/>
      <w:jc w:val="center"/>
    </w:pPr>
    <w:rPr>
      <w:rFonts w:ascii="Times New Roman" w:eastAsia="Calibri" w:hAnsi="Times New Roman" w:cs="Times New Roman"/>
      <w:b/>
      <w:bCs/>
      <w:sz w:val="40"/>
      <w:szCs w:val="40"/>
      <w:lang w:eastAsia="pl-PL"/>
    </w:rPr>
  </w:style>
  <w:style w:type="character" w:customStyle="1" w:styleId="TytuZnak">
    <w:name w:val="Tytuł Znak"/>
    <w:basedOn w:val="Domylnaczcionkaakapitu"/>
    <w:link w:val="Tytu"/>
    <w:rsid w:val="00237BC7"/>
    <w:rPr>
      <w:rFonts w:ascii="Times New Roman" w:eastAsia="Calibri" w:hAnsi="Times New Roman" w:cs="Times New Roman"/>
      <w:b/>
      <w:bCs/>
      <w:sz w:val="40"/>
      <w:szCs w:val="40"/>
      <w:lang w:eastAsia="pl-PL"/>
    </w:rPr>
  </w:style>
  <w:style w:type="paragraph" w:styleId="Tekstprzypisukocowego">
    <w:name w:val="endnote text"/>
    <w:basedOn w:val="Normalny"/>
    <w:link w:val="TekstprzypisukocowegoZnak"/>
    <w:uiPriority w:val="99"/>
    <w:semiHidden/>
    <w:rsid w:val="00237BC7"/>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237BC7"/>
    <w:rPr>
      <w:rFonts w:ascii="Calibri" w:eastAsia="Times New Roman" w:hAnsi="Calibri" w:cs="Times New Roman"/>
      <w:sz w:val="20"/>
      <w:szCs w:val="20"/>
    </w:rPr>
  </w:style>
  <w:style w:type="character" w:styleId="Odwoanieprzypisukocowego">
    <w:name w:val="endnote reference"/>
    <w:uiPriority w:val="99"/>
    <w:semiHidden/>
    <w:rsid w:val="00237BC7"/>
    <w:rPr>
      <w:vertAlign w:val="superscript"/>
    </w:rPr>
  </w:style>
  <w:style w:type="paragraph" w:styleId="Tekstpodstawowy">
    <w:name w:val="Body Text"/>
    <w:basedOn w:val="Normalny"/>
    <w:link w:val="TekstpodstawowyZnak"/>
    <w:rsid w:val="00237BC7"/>
    <w:pPr>
      <w:spacing w:after="0" w:line="240" w:lineRule="auto"/>
      <w:jc w:val="both"/>
    </w:pPr>
    <w:rPr>
      <w:rFonts w:ascii="Times New Roman" w:eastAsia="Times New Roman" w:hAnsi="Times New Roman" w:cs="Times New Roman"/>
      <w:sz w:val="32"/>
      <w:szCs w:val="32"/>
      <w:lang w:eastAsia="pl-PL"/>
    </w:rPr>
  </w:style>
  <w:style w:type="character" w:customStyle="1" w:styleId="TekstpodstawowyZnak">
    <w:name w:val="Tekst podstawowy Znak"/>
    <w:basedOn w:val="Domylnaczcionkaakapitu"/>
    <w:link w:val="Tekstpodstawowy"/>
    <w:rsid w:val="00237BC7"/>
    <w:rPr>
      <w:rFonts w:ascii="Times New Roman" w:eastAsia="Times New Roman" w:hAnsi="Times New Roman" w:cs="Times New Roman"/>
      <w:sz w:val="32"/>
      <w:szCs w:val="32"/>
      <w:lang w:eastAsia="pl-PL"/>
    </w:rPr>
  </w:style>
  <w:style w:type="paragraph" w:customStyle="1" w:styleId="odpowiedz">
    <w:name w:val="odpowiedz"/>
    <w:basedOn w:val="Normalny"/>
    <w:rsid w:val="00237BC7"/>
    <w:pPr>
      <w:numPr>
        <w:numId w:val="3"/>
      </w:numPr>
      <w:spacing w:after="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37BC7"/>
    <w:pPr>
      <w:spacing w:after="120"/>
      <w:ind w:left="283"/>
    </w:pPr>
    <w:rPr>
      <w:rFonts w:ascii="Calibri" w:eastAsia="Times New Roman" w:hAnsi="Calibri" w:cs="Times New Roman"/>
    </w:rPr>
  </w:style>
  <w:style w:type="character" w:customStyle="1" w:styleId="TekstpodstawowywcityZnak">
    <w:name w:val="Tekst podstawowy wcięty Znak"/>
    <w:basedOn w:val="Domylnaczcionkaakapitu"/>
    <w:link w:val="Tekstpodstawowywcity"/>
    <w:rsid w:val="00237BC7"/>
    <w:rPr>
      <w:rFonts w:ascii="Calibri" w:eastAsia="Times New Roman" w:hAnsi="Calibri" w:cs="Times New Roman"/>
    </w:rPr>
  </w:style>
  <w:style w:type="paragraph" w:styleId="Tekstpodstawowy3">
    <w:name w:val="Body Text 3"/>
    <w:basedOn w:val="Normalny"/>
    <w:link w:val="Tekstpodstawowy3Znak"/>
    <w:rsid w:val="00237BC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37BC7"/>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237BC7"/>
    <w:pPr>
      <w:spacing w:after="0" w:line="240" w:lineRule="auto"/>
      <w:ind w:left="720"/>
      <w:contextualSpacing/>
    </w:pPr>
    <w:rPr>
      <w:rFonts w:ascii="Arial" w:eastAsia="Calibri" w:hAnsi="Arial" w:cs="Times New Roman"/>
    </w:rPr>
  </w:style>
  <w:style w:type="table" w:styleId="Tabela-Siatka">
    <w:name w:val="Table Grid"/>
    <w:basedOn w:val="Standardowy"/>
    <w:rsid w:val="00237BC7"/>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237BC7"/>
    <w:pPr>
      <w:spacing w:after="0" w:line="240" w:lineRule="auto"/>
    </w:pPr>
    <w:rPr>
      <w:rFonts w:ascii="Tahoma" w:eastAsia="Times New Roman" w:hAnsi="Tahoma" w:cs="Times New Roman"/>
      <w:sz w:val="16"/>
      <w:szCs w:val="16"/>
      <w:lang w:val="x-none"/>
    </w:rPr>
  </w:style>
  <w:style w:type="character" w:customStyle="1" w:styleId="TekstdymkaZnak">
    <w:name w:val="Tekst dymka Znak"/>
    <w:basedOn w:val="Domylnaczcionkaakapitu"/>
    <w:link w:val="Tekstdymka"/>
    <w:uiPriority w:val="99"/>
    <w:rsid w:val="00237BC7"/>
    <w:rPr>
      <w:rFonts w:ascii="Tahoma" w:eastAsia="Times New Roman" w:hAnsi="Tahoma" w:cs="Times New Roman"/>
      <w:sz w:val="16"/>
      <w:szCs w:val="16"/>
      <w:lang w:val="x-none"/>
    </w:rPr>
  </w:style>
  <w:style w:type="character" w:styleId="Hipercze">
    <w:name w:val="Hyperlink"/>
    <w:rsid w:val="00237BC7"/>
    <w:rPr>
      <w:color w:val="0000FF"/>
      <w:u w:val="single"/>
    </w:rPr>
  </w:style>
  <w:style w:type="paragraph" w:styleId="Tekstpodstawowy2">
    <w:name w:val="Body Text 2"/>
    <w:basedOn w:val="Normalny"/>
    <w:link w:val="Tekstpodstawowy2Znak"/>
    <w:rsid w:val="00237BC7"/>
    <w:pPr>
      <w:spacing w:after="120" w:line="480" w:lineRule="auto"/>
    </w:pPr>
    <w:rPr>
      <w:rFonts w:ascii="Calibri" w:eastAsia="Times New Roman" w:hAnsi="Calibri" w:cs="Times New Roman"/>
    </w:rPr>
  </w:style>
  <w:style w:type="character" w:customStyle="1" w:styleId="Tekstpodstawowy2Znak">
    <w:name w:val="Tekst podstawowy 2 Znak"/>
    <w:basedOn w:val="Domylnaczcionkaakapitu"/>
    <w:link w:val="Tekstpodstawowy2"/>
    <w:rsid w:val="00237BC7"/>
    <w:rPr>
      <w:rFonts w:ascii="Calibri" w:eastAsia="Times New Roman" w:hAnsi="Calibri" w:cs="Times New Roman"/>
    </w:rPr>
  </w:style>
  <w:style w:type="paragraph" w:customStyle="1" w:styleId="Subitemnumbered">
    <w:name w:val="Subitem numbered"/>
    <w:basedOn w:val="Normalny"/>
    <w:rsid w:val="00237BC7"/>
    <w:pPr>
      <w:spacing w:after="0" w:line="360" w:lineRule="auto"/>
      <w:ind w:left="567" w:hanging="283"/>
    </w:pPr>
    <w:rPr>
      <w:rFonts w:ascii="Arial" w:eastAsia="Times New Roman" w:hAnsi="Arial" w:cs="Times New Roman"/>
      <w:sz w:val="20"/>
      <w:szCs w:val="20"/>
      <w:lang w:eastAsia="pl-PL"/>
    </w:rPr>
  </w:style>
  <w:style w:type="character" w:styleId="Odwoaniedokomentarza">
    <w:name w:val="annotation reference"/>
    <w:uiPriority w:val="99"/>
    <w:semiHidden/>
    <w:rsid w:val="00237BC7"/>
    <w:rPr>
      <w:sz w:val="16"/>
      <w:szCs w:val="16"/>
    </w:rPr>
  </w:style>
  <w:style w:type="paragraph" w:styleId="Tekstkomentarza">
    <w:name w:val="annotation text"/>
    <w:basedOn w:val="Normalny"/>
    <w:link w:val="TekstkomentarzaZnak"/>
    <w:uiPriority w:val="99"/>
    <w:semiHidden/>
    <w:rsid w:val="00237BC7"/>
    <w:rPr>
      <w:rFonts w:ascii="Calibri" w:eastAsia="Times New Roman" w:hAnsi="Calibri" w:cs="Times New Roman"/>
      <w:sz w:val="20"/>
      <w:szCs w:val="20"/>
    </w:rPr>
  </w:style>
  <w:style w:type="character" w:customStyle="1" w:styleId="TekstkomentarzaZnak">
    <w:name w:val="Tekst komentarza Znak"/>
    <w:basedOn w:val="Domylnaczcionkaakapitu"/>
    <w:link w:val="Tekstkomentarza"/>
    <w:uiPriority w:val="99"/>
    <w:semiHidden/>
    <w:rsid w:val="00237BC7"/>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rsid w:val="00237BC7"/>
    <w:rPr>
      <w:b/>
      <w:bCs/>
    </w:rPr>
  </w:style>
  <w:style w:type="character" w:customStyle="1" w:styleId="TematkomentarzaZnak">
    <w:name w:val="Temat komentarza Znak"/>
    <w:basedOn w:val="TekstkomentarzaZnak"/>
    <w:link w:val="Tematkomentarza"/>
    <w:uiPriority w:val="99"/>
    <w:semiHidden/>
    <w:rsid w:val="00237BC7"/>
    <w:rPr>
      <w:rFonts w:ascii="Calibri" w:eastAsia="Times New Roman" w:hAnsi="Calibri" w:cs="Times New Roman"/>
      <w:b/>
      <w:bCs/>
      <w:sz w:val="20"/>
      <w:szCs w:val="20"/>
    </w:rPr>
  </w:style>
  <w:style w:type="character" w:styleId="Pogrubienie">
    <w:name w:val="Strong"/>
    <w:uiPriority w:val="22"/>
    <w:qFormat/>
    <w:rsid w:val="00237BC7"/>
    <w:rPr>
      <w:b/>
      <w:bCs/>
    </w:rPr>
  </w:style>
  <w:style w:type="paragraph" w:styleId="Tekstpodstawowywcity2">
    <w:name w:val="Body Text Indent 2"/>
    <w:basedOn w:val="Normalny"/>
    <w:link w:val="Tekstpodstawowywcity2Znak"/>
    <w:rsid w:val="00237BC7"/>
    <w:pPr>
      <w:spacing w:after="120" w:line="480" w:lineRule="auto"/>
      <w:ind w:left="283"/>
    </w:pPr>
    <w:rPr>
      <w:rFonts w:ascii="Calibri" w:eastAsia="Times New Roman" w:hAnsi="Calibri" w:cs="Times New Roman"/>
    </w:rPr>
  </w:style>
  <w:style w:type="character" w:customStyle="1" w:styleId="Tekstpodstawowywcity2Znak">
    <w:name w:val="Tekst podstawowy wcięty 2 Znak"/>
    <w:basedOn w:val="Domylnaczcionkaakapitu"/>
    <w:link w:val="Tekstpodstawowywcity2"/>
    <w:rsid w:val="00237BC7"/>
    <w:rPr>
      <w:rFonts w:ascii="Calibri" w:eastAsia="Times New Roman" w:hAnsi="Calibri" w:cs="Times New Roman"/>
    </w:rPr>
  </w:style>
  <w:style w:type="paragraph" w:customStyle="1" w:styleId="jabar">
    <w:name w:val="jabar"/>
    <w:basedOn w:val="Normalny"/>
    <w:rsid w:val="00237BC7"/>
    <w:pPr>
      <w:widowControl w:val="0"/>
      <w:autoSpaceDE w:val="0"/>
      <w:autoSpaceDN w:val="0"/>
      <w:spacing w:after="120" w:line="360" w:lineRule="auto"/>
      <w:ind w:firstLine="567"/>
    </w:pPr>
    <w:rPr>
      <w:rFonts w:ascii="Times New Roman" w:eastAsia="Times New Roman" w:hAnsi="Times New Roman" w:cs="Times New Roman"/>
      <w:sz w:val="24"/>
      <w:szCs w:val="24"/>
      <w:lang w:eastAsia="pl-PL"/>
    </w:rPr>
  </w:style>
  <w:style w:type="paragraph" w:customStyle="1" w:styleId="projekty">
    <w:name w:val="projekty"/>
    <w:basedOn w:val="Tekstpodstawowywcity2"/>
    <w:rsid w:val="00237BC7"/>
    <w:pPr>
      <w:spacing w:after="0" w:line="360" w:lineRule="auto"/>
      <w:ind w:left="0"/>
      <w:jc w:val="both"/>
    </w:pPr>
    <w:rPr>
      <w:rFonts w:ascii="Arial" w:hAnsi="Arial"/>
      <w:szCs w:val="20"/>
      <w:lang w:eastAsia="pl-PL"/>
    </w:rPr>
  </w:style>
  <w:style w:type="paragraph" w:styleId="Tekstprzypisudolnego">
    <w:name w:val="footnote text"/>
    <w:basedOn w:val="Normalny"/>
    <w:link w:val="TekstprzypisudolnegoZnak"/>
    <w:semiHidden/>
    <w:rsid w:val="00237BC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37BC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37BC7"/>
    <w:rPr>
      <w:vertAlign w:val="superscript"/>
    </w:rPr>
  </w:style>
  <w:style w:type="paragraph" w:customStyle="1" w:styleId="BodyText21">
    <w:name w:val="Body Text 21"/>
    <w:basedOn w:val="Normalny"/>
    <w:rsid w:val="00237BC7"/>
    <w:pPr>
      <w:widowControl w:val="0"/>
      <w:spacing w:after="0" w:line="240" w:lineRule="auto"/>
      <w:jc w:val="both"/>
    </w:pPr>
    <w:rPr>
      <w:rFonts w:ascii="Arial" w:eastAsia="Times New Roman" w:hAnsi="Arial" w:cs="Times New Roman"/>
      <w:szCs w:val="20"/>
      <w:lang w:eastAsia="pl-PL"/>
    </w:rPr>
  </w:style>
  <w:style w:type="paragraph" w:customStyle="1" w:styleId="Zacznik1">
    <w:name w:val="Załącznik 1"/>
    <w:basedOn w:val="Nagwek1"/>
    <w:next w:val="Tekstblokowy"/>
    <w:rsid w:val="00237BC7"/>
    <w:pPr>
      <w:pageBreakBefore/>
      <w:numPr>
        <w:numId w:val="2"/>
      </w:numPr>
      <w:spacing w:before="120" w:after="360"/>
    </w:pPr>
    <w:rPr>
      <w:sz w:val="32"/>
    </w:rPr>
  </w:style>
  <w:style w:type="paragraph" w:styleId="Tekstblokowy">
    <w:name w:val="Block Text"/>
    <w:basedOn w:val="Normalny"/>
    <w:rsid w:val="00237BC7"/>
    <w:pPr>
      <w:spacing w:after="120"/>
      <w:ind w:left="1440" w:right="1440"/>
    </w:pPr>
    <w:rPr>
      <w:rFonts w:ascii="Calibri" w:eastAsia="Times New Roman" w:hAnsi="Calibri" w:cs="Times New Roman"/>
    </w:rPr>
  </w:style>
  <w:style w:type="paragraph" w:customStyle="1" w:styleId="zacznik10">
    <w:name w:val="zacznik1"/>
    <w:basedOn w:val="Normalny"/>
    <w:rsid w:val="00237BC7"/>
    <w:pPr>
      <w:keepNext/>
      <w:pageBreakBefore/>
      <w:numPr>
        <w:numId w:val="1"/>
      </w:numPr>
      <w:spacing w:before="120" w:after="360" w:line="240" w:lineRule="auto"/>
      <w:jc w:val="both"/>
    </w:pPr>
    <w:rPr>
      <w:rFonts w:ascii="Times New Roman" w:eastAsia="Times New Roman" w:hAnsi="Times New Roman" w:cs="Times New Roman"/>
      <w:b/>
      <w:bCs/>
      <w:sz w:val="32"/>
      <w:szCs w:val="32"/>
      <w:lang w:eastAsia="pl-PL"/>
    </w:rPr>
  </w:style>
  <w:style w:type="paragraph" w:styleId="Tekstpodstawowywcity3">
    <w:name w:val="Body Text Indent 3"/>
    <w:basedOn w:val="Normalny"/>
    <w:link w:val="Tekstpodstawowywcity3Znak"/>
    <w:rsid w:val="00237BC7"/>
    <w:pPr>
      <w:spacing w:after="120"/>
      <w:ind w:left="283"/>
    </w:pPr>
    <w:rPr>
      <w:rFonts w:ascii="Calibri" w:eastAsia="Times New Roman" w:hAnsi="Calibri" w:cs="Times New Roman"/>
      <w:sz w:val="16"/>
      <w:szCs w:val="16"/>
    </w:rPr>
  </w:style>
  <w:style w:type="character" w:customStyle="1" w:styleId="Tekstpodstawowywcity3Znak">
    <w:name w:val="Tekst podstawowy wcięty 3 Znak"/>
    <w:basedOn w:val="Domylnaczcionkaakapitu"/>
    <w:link w:val="Tekstpodstawowywcity3"/>
    <w:rsid w:val="00237BC7"/>
    <w:rPr>
      <w:rFonts w:ascii="Calibri" w:eastAsia="Times New Roman" w:hAnsi="Calibri" w:cs="Times New Roman"/>
      <w:sz w:val="16"/>
      <w:szCs w:val="16"/>
    </w:rPr>
  </w:style>
  <w:style w:type="character" w:customStyle="1" w:styleId="WW8Num1z0">
    <w:name w:val="WW8Num1z0"/>
    <w:rsid w:val="00237BC7"/>
    <w:rPr>
      <w:rFonts w:ascii="Symbol" w:hAnsi="Symbol"/>
    </w:rPr>
  </w:style>
  <w:style w:type="character" w:customStyle="1" w:styleId="WW8Num2z0">
    <w:name w:val="WW8Num2z0"/>
    <w:rsid w:val="00237BC7"/>
    <w:rPr>
      <w:rFonts w:ascii="Symbol" w:hAnsi="Symbol"/>
    </w:rPr>
  </w:style>
  <w:style w:type="character" w:customStyle="1" w:styleId="WW8Num3z0">
    <w:name w:val="WW8Num3z0"/>
    <w:rsid w:val="00237BC7"/>
    <w:rPr>
      <w:rFonts w:ascii="Symbol" w:hAnsi="Symbol"/>
    </w:rPr>
  </w:style>
  <w:style w:type="character" w:customStyle="1" w:styleId="WW8Num5z0">
    <w:name w:val="WW8Num5z0"/>
    <w:rsid w:val="00237BC7"/>
    <w:rPr>
      <w:rFonts w:ascii="Times New Roman" w:hAnsi="Times New Roman" w:cs="Times New Roman"/>
    </w:rPr>
  </w:style>
  <w:style w:type="character" w:customStyle="1" w:styleId="WW8Num7z0">
    <w:name w:val="WW8Num7z0"/>
    <w:rsid w:val="00237BC7"/>
    <w:rPr>
      <w:i w:val="0"/>
      <w:color w:val="auto"/>
    </w:rPr>
  </w:style>
  <w:style w:type="character" w:customStyle="1" w:styleId="WW8Num9z0">
    <w:name w:val="WW8Num9z0"/>
    <w:rsid w:val="00237BC7"/>
    <w:rPr>
      <w:b/>
      <w:i w:val="0"/>
    </w:rPr>
  </w:style>
  <w:style w:type="character" w:customStyle="1" w:styleId="WW8Num11z0">
    <w:name w:val="WW8Num11z0"/>
    <w:rsid w:val="00237BC7"/>
    <w:rPr>
      <w:rFonts w:ascii="Symbol" w:hAnsi="Symbol"/>
    </w:rPr>
  </w:style>
  <w:style w:type="character" w:customStyle="1" w:styleId="WW8Num11z1">
    <w:name w:val="WW8Num11z1"/>
    <w:rsid w:val="00237BC7"/>
    <w:rPr>
      <w:rFonts w:ascii="Courier New" w:hAnsi="Courier New" w:cs="Courier New"/>
    </w:rPr>
  </w:style>
  <w:style w:type="character" w:customStyle="1" w:styleId="WW8Num11z2">
    <w:name w:val="WW8Num11z2"/>
    <w:rsid w:val="00237BC7"/>
    <w:rPr>
      <w:rFonts w:ascii="Wingdings" w:hAnsi="Wingdings"/>
    </w:rPr>
  </w:style>
  <w:style w:type="character" w:customStyle="1" w:styleId="WW8Num16z0">
    <w:name w:val="WW8Num16z0"/>
    <w:rsid w:val="00237BC7"/>
    <w:rPr>
      <w:b/>
      <w:i w:val="0"/>
    </w:rPr>
  </w:style>
  <w:style w:type="character" w:customStyle="1" w:styleId="WW8Num17z0">
    <w:name w:val="WW8Num17z0"/>
    <w:rsid w:val="00237BC7"/>
    <w:rPr>
      <w:rFonts w:ascii="Times New Roman" w:hAnsi="Times New Roman"/>
    </w:rPr>
  </w:style>
  <w:style w:type="character" w:customStyle="1" w:styleId="WW8Num19z0">
    <w:name w:val="WW8Num19z0"/>
    <w:rsid w:val="00237BC7"/>
    <w:rPr>
      <w:rFonts w:ascii="Times New Roman" w:hAnsi="Times New Roman"/>
      <w:b/>
      <w:i w:val="0"/>
      <w:sz w:val="32"/>
    </w:rPr>
  </w:style>
  <w:style w:type="character" w:customStyle="1" w:styleId="WW8Num24z1">
    <w:name w:val="WW8Num24z1"/>
    <w:rsid w:val="00237BC7"/>
    <w:rPr>
      <w:color w:val="auto"/>
    </w:rPr>
  </w:style>
  <w:style w:type="character" w:customStyle="1" w:styleId="WW8Num31z0">
    <w:name w:val="WW8Num31z0"/>
    <w:rsid w:val="00237BC7"/>
    <w:rPr>
      <w:b w:val="0"/>
    </w:rPr>
  </w:style>
  <w:style w:type="character" w:customStyle="1" w:styleId="WW8Num33z0">
    <w:name w:val="WW8Num33z0"/>
    <w:rsid w:val="00237BC7"/>
    <w:rPr>
      <w:rFonts w:ascii="Times New Roman" w:hAnsi="Times New Roman"/>
    </w:rPr>
  </w:style>
  <w:style w:type="character" w:customStyle="1" w:styleId="WW8Num34z0">
    <w:name w:val="WW8Num34z0"/>
    <w:rsid w:val="00237BC7"/>
    <w:rPr>
      <w:rFonts w:ascii="Symbol" w:hAnsi="Symbol"/>
    </w:rPr>
  </w:style>
  <w:style w:type="character" w:customStyle="1" w:styleId="WW8Num34z1">
    <w:name w:val="WW8Num34z1"/>
    <w:rsid w:val="00237BC7"/>
    <w:rPr>
      <w:rFonts w:ascii="Symbol" w:hAnsi="Symbol"/>
      <w:color w:val="auto"/>
    </w:rPr>
  </w:style>
  <w:style w:type="character" w:customStyle="1" w:styleId="WW8Num38z0">
    <w:name w:val="WW8Num38z0"/>
    <w:rsid w:val="00237BC7"/>
    <w:rPr>
      <w:rFonts w:ascii="Times New Roman" w:hAnsi="Times New Roman"/>
      <w:b/>
      <w:i w:val="0"/>
      <w:sz w:val="32"/>
    </w:rPr>
  </w:style>
  <w:style w:type="character" w:customStyle="1" w:styleId="WW8Num47z0">
    <w:name w:val="WW8Num47z0"/>
    <w:rsid w:val="00237BC7"/>
    <w:rPr>
      <w:rFonts w:ascii="Times New Roman" w:eastAsia="Times New Roman" w:hAnsi="Times New Roman" w:cs="Times New Roman"/>
    </w:rPr>
  </w:style>
  <w:style w:type="character" w:customStyle="1" w:styleId="WW8Num47z1">
    <w:name w:val="WW8Num47z1"/>
    <w:rsid w:val="00237BC7"/>
    <w:rPr>
      <w:rFonts w:ascii="Courier New" w:hAnsi="Courier New" w:cs="Courier New"/>
    </w:rPr>
  </w:style>
  <w:style w:type="character" w:customStyle="1" w:styleId="WW8Num47z2">
    <w:name w:val="WW8Num47z2"/>
    <w:rsid w:val="00237BC7"/>
    <w:rPr>
      <w:rFonts w:ascii="Wingdings" w:hAnsi="Wingdings"/>
    </w:rPr>
  </w:style>
  <w:style w:type="character" w:customStyle="1" w:styleId="WW8Num47z3">
    <w:name w:val="WW8Num47z3"/>
    <w:rsid w:val="00237BC7"/>
    <w:rPr>
      <w:rFonts w:ascii="Symbol" w:hAnsi="Symbol"/>
    </w:rPr>
  </w:style>
  <w:style w:type="character" w:customStyle="1" w:styleId="WW8Num49z1">
    <w:name w:val="WW8Num49z1"/>
    <w:rsid w:val="00237BC7"/>
    <w:rPr>
      <w:rFonts w:ascii="Courier New" w:hAnsi="Courier New" w:cs="Courier New"/>
    </w:rPr>
  </w:style>
  <w:style w:type="character" w:customStyle="1" w:styleId="WW8Num49z2">
    <w:name w:val="WW8Num49z2"/>
    <w:rsid w:val="00237BC7"/>
    <w:rPr>
      <w:rFonts w:ascii="Wingdings" w:hAnsi="Wingdings"/>
    </w:rPr>
  </w:style>
  <w:style w:type="character" w:customStyle="1" w:styleId="WW8Num49z3">
    <w:name w:val="WW8Num49z3"/>
    <w:rsid w:val="00237BC7"/>
    <w:rPr>
      <w:rFonts w:ascii="Symbol" w:hAnsi="Symbol"/>
    </w:rPr>
  </w:style>
  <w:style w:type="character" w:customStyle="1" w:styleId="Nagwek3ZnakZnak">
    <w:name w:val="Nagłówek 3 Znak Znak"/>
    <w:rsid w:val="00237BC7"/>
    <w:rPr>
      <w:b/>
      <w:sz w:val="28"/>
      <w:szCs w:val="28"/>
      <w:lang w:val="pl-PL" w:eastAsia="ar-SA" w:bidi="ar-SA"/>
    </w:rPr>
  </w:style>
  <w:style w:type="character" w:customStyle="1" w:styleId="stylwiadomociemail19">
    <w:name w:val="stylwiadomociemail19"/>
    <w:rsid w:val="00237BC7"/>
    <w:rPr>
      <w:rFonts w:ascii="Arial Narrow" w:hAnsi="Arial Narrow" w:cs="Arial"/>
      <w:b/>
      <w:bCs/>
      <w:i w:val="0"/>
      <w:iCs w:val="0"/>
      <w:color w:val="0000FF"/>
      <w:sz w:val="20"/>
    </w:rPr>
  </w:style>
  <w:style w:type="character" w:styleId="Uwydatnienie">
    <w:name w:val="Emphasis"/>
    <w:qFormat/>
    <w:rsid w:val="00237BC7"/>
    <w:rPr>
      <w:i/>
    </w:rPr>
  </w:style>
  <w:style w:type="character" w:styleId="UyteHipercze">
    <w:name w:val="FollowedHyperlink"/>
    <w:rsid w:val="00237BC7"/>
    <w:rPr>
      <w:color w:val="800080"/>
      <w:u w:val="single"/>
    </w:rPr>
  </w:style>
  <w:style w:type="character" w:customStyle="1" w:styleId="Naglowek3beznumeracjZnak">
    <w:name w:val="Naglowek 3 bez numeracj Znak"/>
    <w:basedOn w:val="Nagwek3ZnakZnak"/>
    <w:rsid w:val="00237BC7"/>
    <w:rPr>
      <w:b/>
      <w:sz w:val="28"/>
      <w:szCs w:val="28"/>
      <w:lang w:val="pl-PL" w:eastAsia="ar-SA" w:bidi="ar-SA"/>
    </w:rPr>
  </w:style>
  <w:style w:type="character" w:customStyle="1" w:styleId="Symbolewypunktowania">
    <w:name w:val="Symbole wypunktowania"/>
    <w:rsid w:val="00237BC7"/>
    <w:rPr>
      <w:rFonts w:ascii="StarSymbol" w:eastAsia="StarSymbol" w:hAnsi="StarSymbol" w:cs="StarSymbol"/>
      <w:sz w:val="18"/>
      <w:szCs w:val="18"/>
    </w:rPr>
  </w:style>
  <w:style w:type="paragraph" w:styleId="Lista">
    <w:name w:val="List"/>
    <w:basedOn w:val="Tekstpodstawowy"/>
    <w:rsid w:val="00237BC7"/>
    <w:pPr>
      <w:suppressAutoHyphens/>
    </w:pPr>
    <w:rPr>
      <w:szCs w:val="20"/>
      <w:lang w:eastAsia="ar-SA"/>
    </w:rPr>
  </w:style>
  <w:style w:type="paragraph" w:styleId="Podpis">
    <w:name w:val="Signature"/>
    <w:basedOn w:val="Normalny"/>
    <w:link w:val="PodpisZnak"/>
    <w:rsid w:val="00237BC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character" w:customStyle="1" w:styleId="PodpisZnak">
    <w:name w:val="Podpis Znak"/>
    <w:basedOn w:val="Domylnaczcionkaakapitu"/>
    <w:link w:val="Podpis"/>
    <w:rsid w:val="00237BC7"/>
    <w:rPr>
      <w:rFonts w:ascii="Times New Roman" w:eastAsia="Times New Roman" w:hAnsi="Times New Roman" w:cs="Times New Roman"/>
      <w:i/>
      <w:iCs/>
      <w:sz w:val="24"/>
      <w:szCs w:val="24"/>
      <w:lang w:eastAsia="ar-SA"/>
    </w:rPr>
  </w:style>
  <w:style w:type="paragraph" w:customStyle="1" w:styleId="Indeks">
    <w:name w:val="Indeks"/>
    <w:basedOn w:val="Normalny"/>
    <w:rsid w:val="00237BC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Listapunktowana2">
    <w:name w:val="List Bullet 2"/>
    <w:basedOn w:val="Normalny"/>
    <w:rsid w:val="00237BC7"/>
    <w:pPr>
      <w:tabs>
        <w:tab w:val="left" w:pos="926"/>
      </w:tabs>
      <w:suppressAutoHyphens/>
      <w:spacing w:after="0" w:line="240" w:lineRule="auto"/>
      <w:ind w:left="283"/>
      <w:jc w:val="both"/>
    </w:pPr>
    <w:rPr>
      <w:rFonts w:ascii="Times New Roman" w:eastAsia="Times New Roman" w:hAnsi="Times New Roman" w:cs="Times New Roman"/>
      <w:sz w:val="24"/>
      <w:szCs w:val="20"/>
      <w:lang w:eastAsia="ar-SA"/>
    </w:rPr>
  </w:style>
  <w:style w:type="paragraph" w:customStyle="1" w:styleId="Paragraf">
    <w:name w:val="Paragraf"/>
    <w:basedOn w:val="Nagwek1"/>
    <w:rsid w:val="00237BC7"/>
    <w:pPr>
      <w:suppressAutoHyphens/>
      <w:spacing w:before="120" w:after="360"/>
      <w:jc w:val="center"/>
    </w:pPr>
    <w:rPr>
      <w:sz w:val="32"/>
      <w:lang w:eastAsia="ar-SA"/>
    </w:rPr>
  </w:style>
  <w:style w:type="paragraph" w:styleId="Podtytu">
    <w:name w:val="Subtitle"/>
    <w:basedOn w:val="Normalny"/>
    <w:next w:val="Tekstpodstawowy"/>
    <w:link w:val="PodtytuZnak"/>
    <w:qFormat/>
    <w:rsid w:val="00237BC7"/>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PodtytuZnak">
    <w:name w:val="Podtytuł Znak"/>
    <w:basedOn w:val="Domylnaczcionkaakapitu"/>
    <w:link w:val="Podtytu"/>
    <w:rsid w:val="00237BC7"/>
    <w:rPr>
      <w:rFonts w:ascii="Times New Roman" w:eastAsia="Times New Roman" w:hAnsi="Times New Roman" w:cs="Times New Roman"/>
      <w:sz w:val="24"/>
      <w:szCs w:val="20"/>
      <w:lang w:eastAsia="ar-SA"/>
    </w:rPr>
  </w:style>
  <w:style w:type="paragraph" w:customStyle="1" w:styleId="ShortReturnAddress">
    <w:name w:val="Short Return Address"/>
    <w:basedOn w:val="Normalny"/>
    <w:rsid w:val="00237BC7"/>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237BC7"/>
    <w:pPr>
      <w:suppressAutoHyphens/>
      <w:spacing w:before="60" w:after="60" w:line="240" w:lineRule="auto"/>
      <w:ind w:left="426" w:hanging="284"/>
      <w:jc w:val="both"/>
    </w:pPr>
    <w:rPr>
      <w:rFonts w:ascii="Times New Roman" w:eastAsia="Arial" w:hAnsi="Times New Roman" w:cs="Times New Roman"/>
      <w:sz w:val="24"/>
      <w:szCs w:val="24"/>
      <w:lang w:eastAsia="ar-SA"/>
    </w:rPr>
  </w:style>
  <w:style w:type="paragraph" w:customStyle="1" w:styleId="Tekstdymka1">
    <w:name w:val="Tekst dymka1"/>
    <w:basedOn w:val="Normalny"/>
    <w:rsid w:val="00237BC7"/>
    <w:pPr>
      <w:widowControl w:val="0"/>
      <w:suppressAutoHyphens/>
      <w:autoSpaceDE w:val="0"/>
      <w:spacing w:before="200" w:after="0" w:line="240" w:lineRule="auto"/>
      <w:ind w:left="80"/>
      <w:jc w:val="both"/>
    </w:pPr>
    <w:rPr>
      <w:rFonts w:ascii="Tahoma" w:eastAsia="Times New Roman" w:hAnsi="Tahoma" w:cs="Tahoma"/>
      <w:sz w:val="16"/>
      <w:szCs w:val="16"/>
      <w:lang w:eastAsia="ar-SA"/>
    </w:rPr>
  </w:style>
  <w:style w:type="paragraph" w:customStyle="1" w:styleId="xl24">
    <w:name w:val="xl24"/>
    <w:basedOn w:val="Normalny"/>
    <w:rsid w:val="00237BC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both"/>
      <w:textAlignment w:val="top"/>
    </w:pPr>
    <w:rPr>
      <w:rFonts w:ascii="Verdana" w:eastAsia="Arial Unicode MS" w:hAnsi="Verdana" w:cs="Arial Unicode MS"/>
      <w:color w:val="000000"/>
      <w:sz w:val="16"/>
      <w:szCs w:val="16"/>
      <w:lang w:eastAsia="ar-SA"/>
    </w:rPr>
  </w:style>
  <w:style w:type="paragraph" w:customStyle="1" w:styleId="xl25">
    <w:name w:val="xl25"/>
    <w:basedOn w:val="Normalny"/>
    <w:rsid w:val="00237BC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both"/>
      <w:textAlignment w:val="center"/>
    </w:pPr>
    <w:rPr>
      <w:rFonts w:ascii="Arial Unicode MS" w:eastAsia="Arial Unicode MS" w:hAnsi="Arial Unicode MS" w:cs="Arial Unicode MS"/>
      <w:sz w:val="24"/>
      <w:szCs w:val="24"/>
      <w:lang w:eastAsia="ar-SA"/>
    </w:rPr>
  </w:style>
  <w:style w:type="paragraph" w:customStyle="1" w:styleId="xl26">
    <w:name w:val="xl26"/>
    <w:basedOn w:val="Normalny"/>
    <w:rsid w:val="00237BC7"/>
    <w:pPr>
      <w:suppressAutoHyphens/>
      <w:spacing w:before="280" w:after="280" w:line="240" w:lineRule="auto"/>
      <w:jc w:val="both"/>
    </w:pPr>
    <w:rPr>
      <w:rFonts w:ascii="Verdana" w:eastAsia="Arial Unicode MS" w:hAnsi="Verdana" w:cs="Arial Unicode MS"/>
      <w:b/>
      <w:bCs/>
      <w:color w:val="000000"/>
      <w:sz w:val="32"/>
      <w:szCs w:val="32"/>
      <w:lang w:eastAsia="ar-SA"/>
    </w:rPr>
  </w:style>
  <w:style w:type="paragraph" w:customStyle="1" w:styleId="xl27">
    <w:name w:val="xl27"/>
    <w:basedOn w:val="Normalny"/>
    <w:rsid w:val="00237BC7"/>
    <w:pPr>
      <w:pBdr>
        <w:top w:val="single" w:sz="4" w:space="0" w:color="000000"/>
        <w:left w:val="single" w:sz="4" w:space="0" w:color="000000"/>
        <w:bottom w:val="single" w:sz="4" w:space="0" w:color="000000"/>
      </w:pBdr>
      <w:shd w:val="clear" w:color="auto" w:fill="FFFFFF"/>
      <w:suppressAutoHyphens/>
      <w:spacing w:before="280" w:after="280" w:line="240" w:lineRule="auto"/>
      <w:jc w:val="both"/>
      <w:textAlignment w:val="center"/>
    </w:pPr>
    <w:rPr>
      <w:rFonts w:ascii="Verdana" w:eastAsia="Arial Unicode MS" w:hAnsi="Verdana" w:cs="Arial Unicode MS"/>
      <w:color w:val="000000"/>
      <w:sz w:val="16"/>
      <w:szCs w:val="16"/>
      <w:lang w:eastAsia="ar-SA"/>
    </w:rPr>
  </w:style>
  <w:style w:type="paragraph" w:customStyle="1" w:styleId="xl28">
    <w:name w:val="xl28"/>
    <w:basedOn w:val="Normalny"/>
    <w:rsid w:val="00237BC7"/>
    <w:pPr>
      <w:pBdr>
        <w:top w:val="single" w:sz="4" w:space="0" w:color="000000"/>
        <w:bottom w:val="single" w:sz="4" w:space="0" w:color="000000"/>
        <w:right w:val="single" w:sz="4" w:space="0" w:color="000000"/>
      </w:pBdr>
      <w:shd w:val="clear" w:color="auto" w:fill="FFFFFF"/>
      <w:suppressAutoHyphens/>
      <w:spacing w:before="280" w:after="280" w:line="240" w:lineRule="auto"/>
      <w:jc w:val="both"/>
      <w:textAlignment w:val="center"/>
    </w:pPr>
    <w:rPr>
      <w:rFonts w:ascii="Verdana" w:eastAsia="Arial Unicode MS" w:hAnsi="Verdana" w:cs="Arial Unicode MS"/>
      <w:color w:val="000000"/>
      <w:sz w:val="16"/>
      <w:szCs w:val="16"/>
      <w:lang w:eastAsia="ar-SA"/>
    </w:rPr>
  </w:style>
  <w:style w:type="paragraph" w:customStyle="1" w:styleId="xl29">
    <w:name w:val="xl29"/>
    <w:basedOn w:val="Normalny"/>
    <w:rsid w:val="00237BC7"/>
    <w:pPr>
      <w:pBdr>
        <w:top w:val="single" w:sz="4" w:space="0" w:color="000000"/>
        <w:left w:val="single" w:sz="4" w:space="0" w:color="000000"/>
        <w:right w:val="single" w:sz="4" w:space="0" w:color="000000"/>
      </w:pBdr>
      <w:shd w:val="clear" w:color="auto" w:fill="FFFFFF"/>
      <w:suppressAutoHyphens/>
      <w:spacing w:before="280" w:after="280" w:line="240" w:lineRule="auto"/>
      <w:jc w:val="both"/>
      <w:textAlignment w:val="center"/>
    </w:pPr>
    <w:rPr>
      <w:rFonts w:ascii="Verdana" w:eastAsia="Arial Unicode MS" w:hAnsi="Verdana" w:cs="Arial Unicode MS"/>
      <w:color w:val="000000"/>
      <w:sz w:val="16"/>
      <w:szCs w:val="16"/>
      <w:lang w:eastAsia="ar-SA"/>
    </w:rPr>
  </w:style>
  <w:style w:type="paragraph" w:customStyle="1" w:styleId="xl30">
    <w:name w:val="xl30"/>
    <w:basedOn w:val="Normalny"/>
    <w:rsid w:val="00237BC7"/>
    <w:pPr>
      <w:pBdr>
        <w:left w:val="single" w:sz="4" w:space="0" w:color="000000"/>
        <w:bottom w:val="single" w:sz="4" w:space="0" w:color="000000"/>
        <w:right w:val="single" w:sz="4" w:space="0" w:color="000000"/>
      </w:pBdr>
      <w:shd w:val="clear" w:color="auto" w:fill="FFFFFF"/>
      <w:suppressAutoHyphens/>
      <w:spacing w:before="280" w:after="280" w:line="240" w:lineRule="auto"/>
      <w:jc w:val="both"/>
      <w:textAlignment w:val="center"/>
    </w:pPr>
    <w:rPr>
      <w:rFonts w:ascii="Verdana" w:eastAsia="Arial Unicode MS" w:hAnsi="Verdana" w:cs="Arial Unicode MS"/>
      <w:color w:val="000000"/>
      <w:sz w:val="16"/>
      <w:szCs w:val="16"/>
      <w:lang w:eastAsia="ar-SA"/>
    </w:rPr>
  </w:style>
  <w:style w:type="paragraph" w:customStyle="1" w:styleId="xl31">
    <w:name w:val="xl31"/>
    <w:basedOn w:val="Normalny"/>
    <w:rsid w:val="00237BC7"/>
    <w:pPr>
      <w:pBdr>
        <w:top w:val="single" w:sz="4" w:space="0" w:color="000000"/>
        <w:left w:val="single" w:sz="4" w:space="0" w:color="000000"/>
        <w:bottom w:val="single" w:sz="4" w:space="0" w:color="000000"/>
      </w:pBdr>
      <w:shd w:val="clear" w:color="auto" w:fill="FFFFFF"/>
      <w:suppressAutoHyphens/>
      <w:spacing w:before="280" w:after="280" w:line="240" w:lineRule="auto"/>
      <w:jc w:val="both"/>
    </w:pPr>
    <w:rPr>
      <w:rFonts w:ascii="Verdana" w:eastAsia="Arial Unicode MS" w:hAnsi="Verdana" w:cs="Arial Unicode MS"/>
      <w:color w:val="000000"/>
      <w:sz w:val="16"/>
      <w:szCs w:val="16"/>
      <w:lang w:eastAsia="ar-SA"/>
    </w:rPr>
  </w:style>
  <w:style w:type="paragraph" w:customStyle="1" w:styleId="xl32">
    <w:name w:val="xl32"/>
    <w:basedOn w:val="Normalny"/>
    <w:rsid w:val="00237BC7"/>
    <w:pPr>
      <w:pBdr>
        <w:top w:val="single" w:sz="4" w:space="0" w:color="000000"/>
        <w:bottom w:val="single" w:sz="4" w:space="0" w:color="000000"/>
        <w:right w:val="single" w:sz="4" w:space="0" w:color="000000"/>
      </w:pBdr>
      <w:shd w:val="clear" w:color="auto" w:fill="FFFFFF"/>
      <w:suppressAutoHyphens/>
      <w:spacing w:before="280" w:after="280" w:line="240" w:lineRule="auto"/>
      <w:jc w:val="both"/>
    </w:pPr>
    <w:rPr>
      <w:rFonts w:ascii="Verdana" w:eastAsia="Arial Unicode MS" w:hAnsi="Verdana" w:cs="Arial Unicode MS"/>
      <w:color w:val="000000"/>
      <w:sz w:val="16"/>
      <w:szCs w:val="16"/>
      <w:lang w:eastAsia="ar-SA"/>
    </w:rPr>
  </w:style>
  <w:style w:type="paragraph" w:customStyle="1" w:styleId="NormalUnderline">
    <w:name w:val="Normal Underline"/>
    <w:basedOn w:val="Normalny"/>
    <w:rsid w:val="00237BC7"/>
    <w:pPr>
      <w:suppressAutoHyphens/>
      <w:spacing w:after="120" w:line="360" w:lineRule="auto"/>
      <w:ind w:left="-255"/>
      <w:jc w:val="both"/>
    </w:pPr>
    <w:rPr>
      <w:rFonts w:ascii="Book Antiqua" w:eastAsia="Times New Roman" w:hAnsi="Book Antiqua" w:cs="Times New Roman"/>
      <w:szCs w:val="24"/>
      <w:lang w:eastAsia="ar-SA"/>
    </w:rPr>
  </w:style>
  <w:style w:type="paragraph" w:customStyle="1" w:styleId="Bulety">
    <w:name w:val="Bulety"/>
    <w:basedOn w:val="Normalny"/>
    <w:rsid w:val="00237BC7"/>
    <w:pPr>
      <w:suppressAutoHyphens/>
      <w:spacing w:after="0" w:line="360" w:lineRule="auto"/>
      <w:ind w:left="255"/>
      <w:jc w:val="both"/>
    </w:pPr>
    <w:rPr>
      <w:rFonts w:ascii="Arial" w:eastAsia="Times New Roman" w:hAnsi="Arial" w:cs="Times New Roman"/>
      <w:szCs w:val="24"/>
      <w:lang w:val="en-US" w:eastAsia="ar-SA"/>
    </w:rPr>
  </w:style>
  <w:style w:type="paragraph" w:customStyle="1" w:styleId="Numberedlist23">
    <w:name w:val="Numbered list 2.3"/>
    <w:basedOn w:val="Nagwek3"/>
    <w:next w:val="Normalny"/>
    <w:rsid w:val="00237BC7"/>
    <w:pPr>
      <w:keepLines/>
      <w:tabs>
        <w:tab w:val="left" w:pos="1080"/>
        <w:tab w:val="left" w:pos="1440"/>
      </w:tabs>
      <w:suppressAutoHyphens/>
      <w:overflowPunct w:val="0"/>
      <w:autoSpaceDE w:val="0"/>
      <w:spacing w:after="80" w:line="240" w:lineRule="atLeast"/>
      <w:jc w:val="both"/>
      <w:textAlignment w:val="baseline"/>
    </w:pPr>
    <w:rPr>
      <w:rFonts w:ascii="Futura Bk" w:hAnsi="Futura Bk" w:cs="Times New Roman"/>
      <w:bCs w:val="0"/>
      <w:sz w:val="22"/>
      <w:szCs w:val="28"/>
      <w:lang w:eastAsia="ar-SA"/>
    </w:rPr>
  </w:style>
  <w:style w:type="paragraph" w:styleId="Spistreci1">
    <w:name w:val="toc 1"/>
    <w:basedOn w:val="Normalny"/>
    <w:next w:val="Normalny"/>
    <w:semiHidden/>
    <w:rsid w:val="00237BC7"/>
    <w:pPr>
      <w:tabs>
        <w:tab w:val="right" w:leader="underscore" w:pos="9720"/>
      </w:tabs>
      <w:suppressAutoHyphens/>
      <w:spacing w:before="120" w:after="0" w:line="240" w:lineRule="auto"/>
      <w:ind w:right="-158"/>
      <w:jc w:val="both"/>
    </w:pPr>
    <w:rPr>
      <w:rFonts w:ascii="Times New Roman" w:eastAsia="Times New Roman" w:hAnsi="Times New Roman" w:cs="Times New Roman"/>
      <w:b/>
      <w:bCs/>
      <w:iCs/>
      <w:sz w:val="24"/>
      <w:szCs w:val="24"/>
      <w:lang w:eastAsia="ar-SA"/>
    </w:rPr>
  </w:style>
  <w:style w:type="paragraph" w:styleId="Spistreci2">
    <w:name w:val="toc 2"/>
    <w:basedOn w:val="Normalny"/>
    <w:next w:val="Normalny"/>
    <w:semiHidden/>
    <w:rsid w:val="00237BC7"/>
    <w:pPr>
      <w:suppressAutoHyphens/>
      <w:spacing w:before="120" w:after="60" w:line="240" w:lineRule="auto"/>
      <w:ind w:left="238"/>
      <w:jc w:val="both"/>
    </w:pPr>
    <w:rPr>
      <w:rFonts w:ascii="Times New Roman" w:eastAsia="Times New Roman" w:hAnsi="Times New Roman" w:cs="Times New Roman"/>
      <w:b/>
      <w:bCs/>
      <w:lang w:eastAsia="ar-SA"/>
    </w:rPr>
  </w:style>
  <w:style w:type="paragraph" w:styleId="Spistreci3">
    <w:name w:val="toc 3"/>
    <w:basedOn w:val="Normalny"/>
    <w:next w:val="Normalny"/>
    <w:semiHidden/>
    <w:rsid w:val="00237BC7"/>
    <w:pPr>
      <w:tabs>
        <w:tab w:val="left" w:pos="1382"/>
        <w:tab w:val="right" w:leader="underscore" w:pos="10202"/>
      </w:tabs>
      <w:suppressAutoHyphens/>
      <w:spacing w:after="0" w:line="240" w:lineRule="auto"/>
      <w:ind w:left="482" w:right="-158"/>
      <w:jc w:val="both"/>
    </w:pPr>
    <w:rPr>
      <w:rFonts w:ascii="Times New Roman" w:eastAsia="Times New Roman" w:hAnsi="Times New Roman" w:cs="Times New Roman"/>
      <w:sz w:val="20"/>
      <w:szCs w:val="20"/>
      <w:lang w:eastAsia="ar-SA"/>
    </w:rPr>
  </w:style>
  <w:style w:type="paragraph" w:styleId="Lista-kontynuacja">
    <w:name w:val="List Continue"/>
    <w:basedOn w:val="Normalny"/>
    <w:rsid w:val="00237BC7"/>
    <w:pPr>
      <w:suppressAutoHyphens/>
      <w:autoSpaceDE w:val="0"/>
      <w:spacing w:after="120" w:line="240" w:lineRule="auto"/>
      <w:jc w:val="both"/>
    </w:pPr>
    <w:rPr>
      <w:rFonts w:ascii="Times New Roman" w:eastAsia="Times New Roman" w:hAnsi="Times New Roman" w:cs="Times New Roman"/>
      <w:sz w:val="24"/>
      <w:szCs w:val="24"/>
      <w:lang w:eastAsia="ar-SA"/>
    </w:rPr>
  </w:style>
  <w:style w:type="paragraph" w:styleId="NormalnyWeb">
    <w:name w:val="Normal (Web)"/>
    <w:basedOn w:val="Normalny"/>
    <w:rsid w:val="00237BC7"/>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Lista1">
    <w:name w:val="Lista1"/>
    <w:basedOn w:val="Normalny"/>
    <w:rsid w:val="00237BC7"/>
    <w:pPr>
      <w:suppressAutoHyphens/>
      <w:overflowPunct w:val="0"/>
      <w:autoSpaceDE w:val="0"/>
      <w:spacing w:after="0" w:line="360" w:lineRule="auto"/>
      <w:jc w:val="both"/>
      <w:textAlignment w:val="baseline"/>
    </w:pPr>
    <w:rPr>
      <w:rFonts w:ascii="Times New Roman" w:eastAsia="Times New Roman" w:hAnsi="Times New Roman" w:cs="Times New Roman"/>
      <w:sz w:val="24"/>
      <w:szCs w:val="20"/>
      <w:lang w:eastAsia="ar-SA"/>
    </w:rPr>
  </w:style>
  <w:style w:type="paragraph" w:customStyle="1" w:styleId="Naglowek3beznumeracj">
    <w:name w:val="Naglowek 3 bez numeracj"/>
    <w:basedOn w:val="Nagwek3"/>
    <w:rsid w:val="00237BC7"/>
    <w:pPr>
      <w:suppressAutoHyphens/>
      <w:spacing w:before="480" w:after="240"/>
      <w:jc w:val="both"/>
    </w:pPr>
    <w:rPr>
      <w:rFonts w:ascii="Times New Roman" w:hAnsi="Times New Roman" w:cs="Times New Roman"/>
      <w:bCs w:val="0"/>
      <w:sz w:val="28"/>
      <w:szCs w:val="28"/>
      <w:lang w:eastAsia="ar-SA"/>
    </w:rPr>
  </w:style>
  <w:style w:type="paragraph" w:customStyle="1" w:styleId="Nagwek3Wysrodkowany">
    <w:name w:val="Nagłówek 3 Wysrodkowany"/>
    <w:basedOn w:val="Nagwek3"/>
    <w:rsid w:val="00237BC7"/>
    <w:pPr>
      <w:suppressAutoHyphens/>
      <w:spacing w:before="360" w:after="120"/>
      <w:jc w:val="center"/>
    </w:pPr>
    <w:rPr>
      <w:rFonts w:ascii="Times New Roman" w:hAnsi="Times New Roman" w:cs="Times New Roman"/>
      <w:bCs w:val="0"/>
      <w:sz w:val="22"/>
      <w:szCs w:val="22"/>
      <w:lang w:eastAsia="ar-SA"/>
    </w:rPr>
  </w:style>
  <w:style w:type="paragraph" w:customStyle="1" w:styleId="Default">
    <w:name w:val="Default"/>
    <w:rsid w:val="00237BC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M1">
    <w:name w:val="CM1"/>
    <w:basedOn w:val="Default"/>
    <w:next w:val="Default"/>
    <w:rsid w:val="00237BC7"/>
    <w:pPr>
      <w:widowControl w:val="0"/>
      <w:spacing w:line="271" w:lineRule="atLeast"/>
    </w:pPr>
    <w:rPr>
      <w:rFonts w:ascii="Garamond" w:hAnsi="Garamond"/>
      <w:color w:val="auto"/>
    </w:rPr>
  </w:style>
  <w:style w:type="paragraph" w:customStyle="1" w:styleId="Zwykytekst1">
    <w:name w:val="Zwykły tekst1"/>
    <w:basedOn w:val="Normalny"/>
    <w:rsid w:val="00237BC7"/>
    <w:pPr>
      <w:suppressAutoHyphens/>
      <w:overflowPunct w:val="0"/>
      <w:autoSpaceDE w:val="0"/>
      <w:spacing w:after="0" w:line="240" w:lineRule="auto"/>
      <w:textAlignment w:val="baseline"/>
    </w:pPr>
    <w:rPr>
      <w:rFonts w:ascii="Courier New" w:eastAsia="Times New Roman" w:hAnsi="Courier New" w:cs="Times New Roman"/>
      <w:sz w:val="20"/>
      <w:szCs w:val="20"/>
      <w:lang w:eastAsia="ar-SA"/>
    </w:rPr>
  </w:style>
  <w:style w:type="paragraph" w:customStyle="1" w:styleId="Tekstpodstawowy21">
    <w:name w:val="Tekst podstawowy 21"/>
    <w:basedOn w:val="Normalny"/>
    <w:rsid w:val="00237BC7"/>
    <w:pPr>
      <w:widowControl w:val="0"/>
      <w:suppressAutoHyphens/>
      <w:spacing w:after="0" w:line="360" w:lineRule="auto"/>
      <w:ind w:firstLine="360"/>
    </w:pPr>
    <w:rPr>
      <w:rFonts w:ascii="Times New Roman" w:eastAsia="Times New Roman" w:hAnsi="Times New Roman" w:cs="Times New Roman"/>
      <w:sz w:val="24"/>
      <w:szCs w:val="20"/>
      <w:lang w:eastAsia="ar-SA"/>
    </w:rPr>
  </w:style>
  <w:style w:type="paragraph" w:customStyle="1" w:styleId="Zawartotabeli">
    <w:name w:val="Zawartość tabeli"/>
    <w:basedOn w:val="Normalny"/>
    <w:rsid w:val="00237BC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237BC7"/>
    <w:pPr>
      <w:jc w:val="center"/>
    </w:pPr>
    <w:rPr>
      <w:b/>
      <w:bCs/>
    </w:rPr>
  </w:style>
  <w:style w:type="paragraph" w:customStyle="1" w:styleId="Zawartoramki">
    <w:name w:val="Zawartość ramki"/>
    <w:basedOn w:val="Tekstpodstawowy"/>
    <w:rsid w:val="00237BC7"/>
    <w:pPr>
      <w:suppressAutoHyphens/>
    </w:pPr>
    <w:rPr>
      <w:szCs w:val="20"/>
      <w:lang w:eastAsia="ar-SA"/>
    </w:rPr>
  </w:style>
  <w:style w:type="paragraph" w:customStyle="1" w:styleId="poparagrafie">
    <w:name w:val="poparagrafie"/>
    <w:basedOn w:val="Normalny"/>
    <w:rsid w:val="00237BC7"/>
    <w:pPr>
      <w:spacing w:after="0" w:line="360" w:lineRule="auto"/>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237BC7"/>
    <w:pPr>
      <w:spacing w:after="0" w:line="240" w:lineRule="auto"/>
    </w:pPr>
    <w:rPr>
      <w:rFonts w:ascii="Calibri" w:eastAsia="Times New Roman" w:hAnsi="Calibri" w:cs="Times New Roman"/>
    </w:rPr>
  </w:style>
  <w:style w:type="paragraph" w:styleId="Zwykytekst">
    <w:name w:val="Plain Text"/>
    <w:basedOn w:val="Normalny"/>
    <w:link w:val="ZwykytekstZnak"/>
    <w:rsid w:val="00237BC7"/>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37BC7"/>
    <w:rPr>
      <w:rFonts w:ascii="Courier New" w:eastAsia="Times New Roman" w:hAnsi="Courier New" w:cs="Courier New"/>
      <w:sz w:val="20"/>
      <w:szCs w:val="20"/>
      <w:lang w:eastAsia="pl-PL"/>
    </w:rPr>
  </w:style>
  <w:style w:type="paragraph" w:customStyle="1" w:styleId="TableText">
    <w:name w:val="Table Text"/>
    <w:rsid w:val="00237BC7"/>
    <w:pPr>
      <w:autoSpaceDE w:val="0"/>
      <w:autoSpaceDN w:val="0"/>
      <w:adjustRightInd w:val="0"/>
      <w:spacing w:after="0" w:line="240" w:lineRule="auto"/>
    </w:pPr>
    <w:rPr>
      <w:rFonts w:ascii="Times New Roman" w:eastAsia="Times New Roman" w:hAnsi="Times New Roman" w:cs="Times New Roman"/>
      <w:color w:val="000000"/>
      <w:sz w:val="20"/>
      <w:szCs w:val="24"/>
      <w:lang w:eastAsia="pl-PL"/>
    </w:rPr>
  </w:style>
  <w:style w:type="character" w:customStyle="1" w:styleId="FontStyle105">
    <w:name w:val="Font Style105"/>
    <w:rsid w:val="00237BC7"/>
    <w:rPr>
      <w:rFonts w:ascii="Arial" w:hAnsi="Arial" w:cs="Arial"/>
      <w:sz w:val="20"/>
      <w:szCs w:val="20"/>
    </w:rPr>
  </w:style>
  <w:style w:type="paragraph" w:customStyle="1" w:styleId="Akapitzlist1">
    <w:name w:val="Akapit z listą1"/>
    <w:basedOn w:val="Normalny"/>
    <w:link w:val="ListParagraphChar1"/>
    <w:rsid w:val="00237BC7"/>
    <w:pPr>
      <w:ind w:left="708"/>
    </w:pPr>
    <w:rPr>
      <w:rFonts w:ascii="Calibri" w:eastAsia="Times New Roman" w:hAnsi="Calibri" w:cs="Times New Roman"/>
      <w:szCs w:val="20"/>
    </w:rPr>
  </w:style>
  <w:style w:type="character" w:customStyle="1" w:styleId="ListParagraphChar1">
    <w:name w:val="List Paragraph Char1"/>
    <w:link w:val="Akapitzlist1"/>
    <w:locked/>
    <w:rsid w:val="00237BC7"/>
    <w:rPr>
      <w:rFonts w:ascii="Calibri" w:eastAsia="Times New Roman" w:hAnsi="Calibri" w:cs="Times New Roman"/>
      <w:szCs w:val="20"/>
    </w:rPr>
  </w:style>
  <w:style w:type="numbering" w:customStyle="1" w:styleId="Bezlisty11">
    <w:name w:val="Bez listy11"/>
    <w:next w:val="Bezlisty"/>
    <w:uiPriority w:val="99"/>
    <w:semiHidden/>
    <w:unhideWhenUsed/>
    <w:rsid w:val="00237BC7"/>
  </w:style>
  <w:style w:type="numbering" w:customStyle="1" w:styleId="Bezlisty2">
    <w:name w:val="Bez listy2"/>
    <w:next w:val="Bezlisty"/>
    <w:uiPriority w:val="99"/>
    <w:semiHidden/>
    <w:unhideWhenUsed/>
    <w:rsid w:val="00237BC7"/>
  </w:style>
  <w:style w:type="numbering" w:customStyle="1" w:styleId="Bezlisty111">
    <w:name w:val="Bez listy111"/>
    <w:next w:val="Bezlisty"/>
    <w:semiHidden/>
    <w:rsid w:val="00237BC7"/>
  </w:style>
  <w:style w:type="table" w:customStyle="1" w:styleId="Tabela-Siatka1">
    <w:name w:val="Tabela - Siatka1"/>
    <w:basedOn w:val="Standardowy"/>
    <w:next w:val="Tabela-Siatka"/>
    <w:rsid w:val="00237BC7"/>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dymka10">
    <w:name w:val="Tekst dymka1"/>
    <w:basedOn w:val="Normalny"/>
    <w:rsid w:val="00237BC7"/>
    <w:pPr>
      <w:widowControl w:val="0"/>
      <w:suppressAutoHyphens/>
      <w:autoSpaceDE w:val="0"/>
      <w:spacing w:before="200" w:after="0" w:line="240" w:lineRule="auto"/>
      <w:ind w:left="80"/>
      <w:jc w:val="both"/>
    </w:pPr>
    <w:rPr>
      <w:rFonts w:ascii="Tahoma" w:eastAsia="Times New Roman" w:hAnsi="Tahoma" w:cs="Tahoma"/>
      <w:sz w:val="16"/>
      <w:szCs w:val="16"/>
      <w:lang w:eastAsia="ar-SA"/>
    </w:rPr>
  </w:style>
  <w:style w:type="paragraph" w:customStyle="1" w:styleId="Zwykytekst10">
    <w:name w:val="Zwykły tekst1"/>
    <w:basedOn w:val="Normalny"/>
    <w:rsid w:val="00237BC7"/>
    <w:pPr>
      <w:suppressAutoHyphens/>
      <w:overflowPunct w:val="0"/>
      <w:autoSpaceDE w:val="0"/>
      <w:spacing w:after="0" w:line="240" w:lineRule="auto"/>
      <w:textAlignment w:val="baseline"/>
    </w:pPr>
    <w:rPr>
      <w:rFonts w:ascii="Courier New" w:eastAsia="Times New Roman" w:hAnsi="Courier New" w:cs="Times New Roman"/>
      <w:sz w:val="20"/>
      <w:szCs w:val="20"/>
      <w:lang w:eastAsia="ar-SA"/>
    </w:rPr>
  </w:style>
  <w:style w:type="paragraph" w:customStyle="1" w:styleId="Tekstpodstawowy210">
    <w:name w:val="Tekst podstawowy 21"/>
    <w:basedOn w:val="Normalny"/>
    <w:rsid w:val="00237BC7"/>
    <w:pPr>
      <w:widowControl w:val="0"/>
      <w:suppressAutoHyphens/>
      <w:spacing w:after="0" w:line="360" w:lineRule="auto"/>
      <w:ind w:firstLine="360"/>
    </w:pPr>
    <w:rPr>
      <w:rFonts w:ascii="Times New Roman" w:eastAsia="Times New Roman" w:hAnsi="Times New Roman" w:cs="Times New Roman"/>
      <w:sz w:val="24"/>
      <w:szCs w:val="20"/>
      <w:lang w:eastAsia="ar-SA"/>
    </w:rPr>
  </w:style>
  <w:style w:type="paragraph" w:customStyle="1" w:styleId="Akapitzlist10">
    <w:name w:val="Akapit z listą1"/>
    <w:basedOn w:val="Normalny"/>
    <w:rsid w:val="00237BC7"/>
    <w:pPr>
      <w:ind w:left="708"/>
    </w:pPr>
    <w:rPr>
      <w:rFonts w:ascii="Calibri" w:eastAsia="Times New Roman" w:hAnsi="Calibri" w:cs="Times New Roman"/>
      <w:szCs w:val="20"/>
    </w:rPr>
  </w:style>
  <w:style w:type="numbering" w:customStyle="1" w:styleId="Bezlisty1111">
    <w:name w:val="Bez listy1111"/>
    <w:next w:val="Bezlisty"/>
    <w:uiPriority w:val="99"/>
    <w:semiHidden/>
    <w:unhideWhenUsed/>
    <w:rsid w:val="00237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hyperlink" Target="http://www.cpubenchmark.net/cpu_list.php" TargetMode="External"/><Relationship Id="rId18" Type="http://schemas.openxmlformats.org/officeDocument/2006/relationships/hyperlink" Target="http://www.cpubenchmark.net/cpu_list.php"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pubenchmark.net/cpu_list.ph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pubenchmark.net/cpu_list.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pubenchmark.net/cpu_list.php" TargetMode="External"/><Relationship Id="rId5" Type="http://schemas.openxmlformats.org/officeDocument/2006/relationships/webSettings" Target="webSettings.xml"/><Relationship Id="rId15" Type="http://schemas.openxmlformats.org/officeDocument/2006/relationships/hyperlink" Target="http://www.cpubenchmark.net/cpu_list.php" TargetMode="External"/><Relationship Id="rId10" Type="http://schemas.openxmlformats.org/officeDocument/2006/relationships/hyperlink" Target="http://www.cpubenchmark.net/cpu_list.ph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pubenchmark.net/cpu_list.php"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42</Pages>
  <Words>6948</Words>
  <Characters>41692</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PIG</Company>
  <LinksUpToDate>false</LinksUpToDate>
  <CharactersWithSpaces>48543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Juszczak</dc:creator>
  <cp:lastModifiedBy>Anna Napiórkowska</cp:lastModifiedBy>
  <cp:revision>9</cp:revision>
  <cp:lastPrinted>2015-10-29T12:41:00Z</cp:lastPrinted>
  <dcterms:created xsi:type="dcterms:W3CDTF">2015-10-29T08:46:00Z</dcterms:created>
  <dcterms:modified xsi:type="dcterms:W3CDTF">2015-10-30T08:03:00Z</dcterms:modified>
</cp:coreProperties>
</file>