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B04" w:rsidRPr="00765E9E" w:rsidRDefault="00BA1B04" w:rsidP="00BA1B04">
      <w:pPr>
        <w:spacing w:after="8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765E9E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BA1B04" w:rsidRPr="00765E9E" w:rsidTr="00F153CF">
        <w:trPr>
          <w:trHeight w:hRule="exact" w:val="535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B04" w:rsidRPr="002D4B37" w:rsidRDefault="00BA1B04" w:rsidP="00F153CF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04" w:rsidRPr="002D4B37" w:rsidRDefault="00BA1B04" w:rsidP="00F153CF">
            <w:pPr>
              <w:autoSpaceDE w:val="0"/>
              <w:autoSpaceDN w:val="0"/>
              <w:spacing w:after="0" w:line="240" w:lineRule="auto"/>
              <w:ind w:left="497" w:right="1064" w:firstLine="497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BA1B04" w:rsidRPr="002D4B37" w:rsidRDefault="00BA1B04" w:rsidP="00F153CF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BA1B04" w:rsidRPr="00765E9E" w:rsidTr="00F153CF">
        <w:trPr>
          <w:trHeight w:hRule="exact" w:val="571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B04" w:rsidRPr="002D4B37" w:rsidRDefault="00BA1B04" w:rsidP="00F153CF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kod, miejscowość </w:t>
            </w:r>
          </w:p>
          <w:p w:rsidR="00BA1B04" w:rsidRPr="002D4B37" w:rsidRDefault="00BA1B04" w:rsidP="00F153CF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04" w:rsidRPr="002D4B37" w:rsidRDefault="00BA1B04" w:rsidP="00F153CF">
            <w:pPr>
              <w:autoSpaceDE w:val="0"/>
              <w:autoSpaceDN w:val="0"/>
              <w:spacing w:after="0" w:line="240" w:lineRule="auto"/>
              <w:ind w:right="1064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BA1B04" w:rsidRPr="00765E9E" w:rsidTr="00F153CF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B04" w:rsidRPr="002D4B37" w:rsidRDefault="00BA1B04" w:rsidP="00F153CF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04" w:rsidRPr="002D4B37" w:rsidRDefault="00BA1B04" w:rsidP="00F153CF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BA1B04" w:rsidRPr="00765E9E" w:rsidTr="00F153CF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B04" w:rsidRPr="002D4B37" w:rsidRDefault="00BA1B04" w:rsidP="00F153CF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04" w:rsidRPr="002D4B37" w:rsidRDefault="00BA1B04" w:rsidP="00F153CF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BA1B04" w:rsidRPr="00765E9E" w:rsidTr="00F153CF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B04" w:rsidRPr="002D4B37" w:rsidRDefault="00BA1B04" w:rsidP="00F153CF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04" w:rsidRPr="002D4B37" w:rsidRDefault="00BA1B04" w:rsidP="00F153CF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BA1B04" w:rsidRPr="00765E9E" w:rsidTr="00F153CF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B04" w:rsidRPr="002D4B37" w:rsidRDefault="00BA1B04" w:rsidP="00F153CF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04" w:rsidRPr="002D4B37" w:rsidRDefault="00BA1B04" w:rsidP="00F153CF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BA1B04" w:rsidRPr="00765E9E" w:rsidRDefault="00BA1B04" w:rsidP="00BA1B04">
      <w:pPr>
        <w:tabs>
          <w:tab w:val="left" w:pos="993"/>
        </w:tabs>
        <w:autoSpaceDE w:val="0"/>
        <w:autoSpaceDN w:val="0"/>
        <w:spacing w:before="240" w:after="0" w:line="360" w:lineRule="auto"/>
        <w:ind w:left="5040"/>
        <w:contextualSpacing/>
        <w:outlineLvl w:val="0"/>
        <w:rPr>
          <w:rFonts w:ascii="Century Gothic" w:hAnsi="Century Gothic"/>
          <w:b/>
          <w:bCs/>
        </w:rPr>
      </w:pPr>
    </w:p>
    <w:p w:rsidR="00BA1B04" w:rsidRPr="00765E9E" w:rsidRDefault="00BA1B04" w:rsidP="00BA1B04">
      <w:pPr>
        <w:tabs>
          <w:tab w:val="left" w:pos="993"/>
        </w:tabs>
        <w:autoSpaceDE w:val="0"/>
        <w:autoSpaceDN w:val="0"/>
        <w:spacing w:before="240" w:after="0" w:line="240" w:lineRule="auto"/>
        <w:ind w:left="5812"/>
        <w:contextualSpacing/>
        <w:outlineLvl w:val="0"/>
        <w:rPr>
          <w:rFonts w:ascii="Century Gothic" w:hAnsi="Century Gothic"/>
          <w:b/>
          <w:sz w:val="20"/>
          <w:szCs w:val="20"/>
        </w:rPr>
      </w:pPr>
      <w:r w:rsidRPr="00765E9E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765E9E">
        <w:rPr>
          <w:rFonts w:ascii="Century Gothic" w:hAnsi="Century Gothic"/>
          <w:b/>
          <w:sz w:val="20"/>
          <w:szCs w:val="20"/>
        </w:rPr>
        <w:t>–</w:t>
      </w:r>
    </w:p>
    <w:p w:rsidR="00BA1B04" w:rsidRPr="00765E9E" w:rsidRDefault="00BA1B04" w:rsidP="00BA1B04">
      <w:pPr>
        <w:tabs>
          <w:tab w:val="left" w:pos="993"/>
        </w:tabs>
        <w:autoSpaceDE w:val="0"/>
        <w:autoSpaceDN w:val="0"/>
        <w:spacing w:after="0" w:line="240" w:lineRule="auto"/>
        <w:ind w:left="5812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 w:rsidRPr="00765E9E">
        <w:rPr>
          <w:rFonts w:ascii="Century Gothic" w:hAnsi="Century Gothic"/>
          <w:b/>
          <w:sz w:val="20"/>
          <w:szCs w:val="20"/>
        </w:rPr>
        <w:t xml:space="preserve">Państwowy Instytut Badawczy </w:t>
      </w:r>
    </w:p>
    <w:p w:rsidR="00BA1B04" w:rsidRPr="00765E9E" w:rsidRDefault="00BA1B04" w:rsidP="00BA1B04">
      <w:pPr>
        <w:tabs>
          <w:tab w:val="left" w:pos="993"/>
        </w:tabs>
        <w:autoSpaceDE w:val="0"/>
        <w:autoSpaceDN w:val="0"/>
        <w:spacing w:after="0" w:line="240" w:lineRule="auto"/>
        <w:ind w:left="5812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 w:rsidRPr="00765E9E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BA1B04" w:rsidRPr="00765E9E" w:rsidRDefault="00BA1B04" w:rsidP="00BA1B04">
      <w:pPr>
        <w:tabs>
          <w:tab w:val="left" w:pos="993"/>
        </w:tabs>
        <w:autoSpaceDE w:val="0"/>
        <w:autoSpaceDN w:val="0"/>
        <w:spacing w:after="0" w:line="240" w:lineRule="auto"/>
        <w:ind w:left="5812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 w:rsidRPr="00765E9E">
        <w:rPr>
          <w:rFonts w:ascii="Century Gothic" w:hAnsi="Century Gothic"/>
          <w:b/>
          <w:bCs/>
          <w:sz w:val="20"/>
          <w:szCs w:val="20"/>
        </w:rPr>
        <w:t>00-975 Warszawa</w:t>
      </w:r>
    </w:p>
    <w:p w:rsidR="00BA1B04" w:rsidRPr="00765E9E" w:rsidRDefault="00BA1B04" w:rsidP="00BA1B04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</w:pPr>
    </w:p>
    <w:p w:rsidR="00BA1B04" w:rsidRPr="00765E9E" w:rsidRDefault="00BA1B04" w:rsidP="00BA1B04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</w:pPr>
      <w:r w:rsidRPr="00765E9E"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  <w:t xml:space="preserve">O F E R T A </w:t>
      </w:r>
    </w:p>
    <w:p w:rsidR="00BA1B04" w:rsidRPr="00765E9E" w:rsidRDefault="00BA1B04" w:rsidP="00BA1B04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765E9E">
        <w:rPr>
          <w:rFonts w:ascii="Century Gothic" w:hAnsi="Century Gothic"/>
          <w:sz w:val="20"/>
          <w:szCs w:val="20"/>
        </w:rPr>
        <w:t>Nawiązując do ogłoszenia o zamówieniu, sygn. NZP-240-15/2019 na:</w:t>
      </w:r>
    </w:p>
    <w:tbl>
      <w:tblPr>
        <w:tblW w:w="9214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BA1B04" w:rsidRPr="00765E9E" w:rsidTr="00F153CF"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B04" w:rsidRPr="00765E9E" w:rsidRDefault="00BA1B04" w:rsidP="00F153CF">
            <w:pPr>
              <w:autoSpaceDE w:val="0"/>
              <w:autoSpaceDN w:val="0"/>
              <w:spacing w:before="120" w:after="0" w:line="36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765E9E">
              <w:rPr>
                <w:rFonts w:ascii="Century Gothic" w:hAnsi="Century Gothic"/>
                <w:b/>
                <w:sz w:val="20"/>
                <w:szCs w:val="20"/>
              </w:rPr>
              <w:t>Usługi cateringowe podczas spotkań służbowych, konferencji, obrad Rady naukowej oraz innych uroczystości organizowanych przez PIG – PIB</w:t>
            </w:r>
          </w:p>
        </w:tc>
      </w:tr>
    </w:tbl>
    <w:p w:rsidR="00BA1B04" w:rsidRPr="00765E9E" w:rsidRDefault="00BA1B04" w:rsidP="00BA1B04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BA1B04" w:rsidRPr="00765E9E" w:rsidRDefault="00BA1B04" w:rsidP="00BA1B04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…………………………………………………………………………….………………………………</w:t>
      </w:r>
    </w:p>
    <w:p w:rsidR="00BA1B04" w:rsidRPr="00765E9E" w:rsidRDefault="00BA1B04" w:rsidP="00BA1B04">
      <w:pPr>
        <w:autoSpaceDE w:val="0"/>
        <w:autoSpaceDN w:val="0"/>
        <w:adjustRightInd w:val="0"/>
        <w:spacing w:after="120" w:line="360" w:lineRule="auto"/>
        <w:ind w:right="23"/>
        <w:contextualSpacing/>
        <w:jc w:val="both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765E9E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BA1B04" w:rsidRPr="00765E9E" w:rsidRDefault="00BA1B04" w:rsidP="00BA1B04">
      <w:pPr>
        <w:autoSpaceDE w:val="0"/>
        <w:autoSpaceDN w:val="0"/>
        <w:adjustRightInd w:val="0"/>
        <w:spacing w:after="120" w:line="360" w:lineRule="auto"/>
        <w:ind w:right="23"/>
        <w:contextualSpacing/>
        <w:rPr>
          <w:rFonts w:ascii="Century Gothic" w:hAnsi="Century Gothic"/>
          <w:i/>
          <w:iCs/>
          <w:sz w:val="20"/>
          <w:szCs w:val="20"/>
          <w:lang w:eastAsia="pl-PL"/>
        </w:rPr>
      </w:pPr>
    </w:p>
    <w:p w:rsidR="00BA1B04" w:rsidRPr="00765E9E" w:rsidRDefault="00BA1B04" w:rsidP="00BA1B04">
      <w:pPr>
        <w:numPr>
          <w:ilvl w:val="1"/>
          <w:numId w:val="3"/>
        </w:numPr>
        <w:tabs>
          <w:tab w:val="clear" w:pos="360"/>
        </w:tabs>
        <w:spacing w:after="0" w:line="360" w:lineRule="auto"/>
        <w:ind w:left="284" w:hanging="284"/>
        <w:contextualSpacing/>
        <w:jc w:val="both"/>
        <w:rPr>
          <w:rFonts w:ascii="Century Gothic" w:hAnsi="Century Gothic"/>
          <w:sz w:val="20"/>
          <w:szCs w:val="20"/>
        </w:rPr>
      </w:pPr>
      <w:r w:rsidRPr="00765E9E">
        <w:rPr>
          <w:rFonts w:ascii="Century Gothic" w:hAnsi="Century Gothic"/>
          <w:sz w:val="20"/>
          <w:szCs w:val="20"/>
        </w:rPr>
        <w:t xml:space="preserve">Oferujemy świadczenie usług objętych przedmiotem zamówienia, określonym </w:t>
      </w:r>
      <w:r>
        <w:rPr>
          <w:rFonts w:ascii="Century Gothic" w:hAnsi="Century Gothic"/>
          <w:sz w:val="20"/>
          <w:szCs w:val="20"/>
        </w:rPr>
        <w:br/>
      </w:r>
      <w:r w:rsidRPr="00765E9E">
        <w:rPr>
          <w:rFonts w:ascii="Century Gothic" w:hAnsi="Century Gothic"/>
          <w:sz w:val="20"/>
          <w:szCs w:val="20"/>
        </w:rPr>
        <w:t>w specyfikacji istotnych warunków zamówienia za cenę</w:t>
      </w:r>
      <w:r w:rsidRPr="00765E9E">
        <w:rPr>
          <w:rFonts w:ascii="Century Gothic" w:hAnsi="Century Gothic"/>
          <w:b/>
          <w:sz w:val="20"/>
          <w:szCs w:val="20"/>
        </w:rPr>
        <w:t>:</w:t>
      </w:r>
    </w:p>
    <w:p w:rsidR="00BA1B04" w:rsidRPr="00765E9E" w:rsidRDefault="00BA1B04" w:rsidP="00BA1B04">
      <w:pPr>
        <w:spacing w:after="0" w:line="240" w:lineRule="auto"/>
        <w:ind w:left="284"/>
        <w:contextualSpacing/>
        <w:rPr>
          <w:rFonts w:ascii="Century Gothic" w:hAnsi="Century Gothic"/>
          <w:sz w:val="20"/>
          <w:szCs w:val="20"/>
        </w:rPr>
      </w:pPr>
      <w:r w:rsidRPr="00765E9E">
        <w:rPr>
          <w:rFonts w:ascii="Century Gothic" w:hAnsi="Century Gothic"/>
          <w:sz w:val="20"/>
          <w:szCs w:val="20"/>
        </w:rPr>
        <w:t>………………………………..….zł brutto (słownie:…………………………………………….zł)</w:t>
      </w:r>
    </w:p>
    <w:p w:rsidR="00BA1B04" w:rsidRPr="00765E9E" w:rsidRDefault="00BA1B04" w:rsidP="00BA1B04">
      <w:pPr>
        <w:spacing w:after="0" w:line="240" w:lineRule="auto"/>
        <w:ind w:left="284"/>
        <w:contextualSpacing/>
        <w:rPr>
          <w:rFonts w:ascii="Century Gothic" w:hAnsi="Century Gothic"/>
          <w:sz w:val="20"/>
          <w:szCs w:val="20"/>
        </w:rPr>
      </w:pPr>
    </w:p>
    <w:p w:rsidR="00BA1B04" w:rsidRPr="00765E9E" w:rsidRDefault="00BA1B04" w:rsidP="00BA1B0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entury Gothic" w:hAnsi="Century Gothic"/>
          <w:i/>
          <w:sz w:val="20"/>
          <w:szCs w:val="20"/>
        </w:rPr>
      </w:pPr>
      <w:r w:rsidRPr="00765E9E">
        <w:rPr>
          <w:rFonts w:ascii="Century Gothic" w:hAnsi="Century Gothic"/>
          <w:i/>
          <w:sz w:val="20"/>
          <w:szCs w:val="20"/>
        </w:rPr>
        <w:t>wyliczoną zgodnie z załączonym do oferty Formularzem cenowym – stanowiącym załącznik nr 3.1. do formularza Oferta</w:t>
      </w:r>
    </w:p>
    <w:p w:rsidR="00BA1B04" w:rsidRPr="00765E9E" w:rsidRDefault="00BA1B04" w:rsidP="00BA1B0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entury Gothic" w:hAnsi="Century Gothic"/>
          <w:i/>
          <w:sz w:val="20"/>
          <w:szCs w:val="20"/>
        </w:rPr>
      </w:pPr>
    </w:p>
    <w:p w:rsidR="00BA1B04" w:rsidRPr="00765E9E" w:rsidRDefault="00BA1B04" w:rsidP="00BA1B04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Century Gothic" w:hAnsi="Century Gothic"/>
          <w:sz w:val="20"/>
          <w:szCs w:val="20"/>
        </w:rPr>
      </w:pPr>
      <w:r w:rsidRPr="00765E9E">
        <w:rPr>
          <w:rFonts w:ascii="Century Gothic" w:hAnsi="Century Gothic"/>
          <w:sz w:val="20"/>
          <w:szCs w:val="20"/>
        </w:rPr>
        <w:t>Oświadczamy, że:</w:t>
      </w:r>
    </w:p>
    <w:p w:rsidR="00BA1B04" w:rsidRPr="00765E9E" w:rsidRDefault="00BA1B04" w:rsidP="00BA1B04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before="120" w:after="120" w:line="360" w:lineRule="auto"/>
        <w:ind w:left="567" w:hanging="283"/>
        <w:contextualSpacing/>
        <w:jc w:val="both"/>
        <w:rPr>
          <w:rFonts w:ascii="Century Gothic" w:hAnsi="Century Gothic"/>
          <w:sz w:val="20"/>
          <w:szCs w:val="20"/>
        </w:rPr>
      </w:pPr>
      <w:r w:rsidRPr="00765E9E">
        <w:rPr>
          <w:rFonts w:ascii="Century Gothic" w:hAnsi="Century Gothic"/>
          <w:sz w:val="20"/>
          <w:szCs w:val="20"/>
        </w:rPr>
        <w:t>posiadamy zaplecze gastronomiczne niezbędne dla realizacji przedmiotu zamówi</w:t>
      </w:r>
      <w:r>
        <w:rPr>
          <w:rFonts w:ascii="Century Gothic" w:hAnsi="Century Gothic"/>
          <w:sz w:val="20"/>
          <w:szCs w:val="20"/>
        </w:rPr>
        <w:t>enia:…………………………………………………………</w:t>
      </w:r>
      <w:r w:rsidRPr="00765E9E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…………………………………………………………………………………………………………….</w:t>
      </w:r>
    </w:p>
    <w:p w:rsidR="00BA1B04" w:rsidRPr="00765E9E" w:rsidRDefault="00BA1B04" w:rsidP="00BA1B04">
      <w:pPr>
        <w:tabs>
          <w:tab w:val="num" w:pos="720"/>
        </w:tabs>
        <w:autoSpaceDE w:val="0"/>
        <w:autoSpaceDN w:val="0"/>
        <w:spacing w:before="120" w:after="120" w:line="360" w:lineRule="auto"/>
        <w:ind w:left="900"/>
        <w:contextualSpacing/>
        <w:jc w:val="center"/>
        <w:rPr>
          <w:rFonts w:ascii="Century Gothic" w:hAnsi="Century Gothic"/>
          <w:i/>
          <w:sz w:val="18"/>
          <w:szCs w:val="18"/>
        </w:rPr>
      </w:pPr>
      <w:r w:rsidRPr="00765E9E">
        <w:rPr>
          <w:rFonts w:ascii="Century Gothic" w:hAnsi="Century Gothic"/>
          <w:i/>
          <w:sz w:val="18"/>
          <w:szCs w:val="18"/>
        </w:rPr>
        <w:t>(adres zaplecza gastronomicznego)</w:t>
      </w:r>
    </w:p>
    <w:p w:rsidR="00BA1B04" w:rsidRPr="00765E9E" w:rsidRDefault="00BA1B04" w:rsidP="00BA1B04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before="120" w:after="120" w:line="360" w:lineRule="auto"/>
        <w:ind w:left="568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Zapoznaliśmy się z treścią SIWZ, a w szczególności z opisem przedmiotu zamówienia i z istotnymi postanowieniami umowy oraz ze zmianami i wyjaśnieniami treści SIWZ oraz, że wykonamy zamówienie na warunkach i zasadach określonych tam przez Zamawiającego;</w:t>
      </w:r>
    </w:p>
    <w:p w:rsidR="00BA1B04" w:rsidRPr="00765E9E" w:rsidRDefault="00BA1B04" w:rsidP="00BA1B04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before="120" w:after="120" w:line="360" w:lineRule="auto"/>
        <w:ind w:left="568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lastRenderedPageBreak/>
        <w:t>Przedmiot Umowy realizowany będzie zgodnie z zapisami Istotnych postanowień umowy.</w:t>
      </w:r>
    </w:p>
    <w:p w:rsidR="00BA1B04" w:rsidRPr="00765E9E" w:rsidRDefault="00BA1B04" w:rsidP="00BA1B04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before="120" w:after="120" w:line="360" w:lineRule="auto"/>
        <w:ind w:left="567" w:hanging="283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 xml:space="preserve">Otrzymaliśmy konieczne informacje do przygotowania oferty. Uważamy się </w:t>
      </w:r>
      <w:r>
        <w:rPr>
          <w:rFonts w:ascii="Century Gothic" w:hAnsi="Century Gothic"/>
          <w:sz w:val="20"/>
          <w:szCs w:val="20"/>
          <w:lang w:eastAsia="pl-PL"/>
        </w:rPr>
        <w:br/>
      </w:r>
      <w:r w:rsidRPr="00765E9E">
        <w:rPr>
          <w:rFonts w:ascii="Century Gothic" w:hAnsi="Century Gothic"/>
          <w:sz w:val="20"/>
          <w:szCs w:val="20"/>
          <w:lang w:eastAsia="pl-PL"/>
        </w:rPr>
        <w:t>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BA1B04" w:rsidRPr="00765E9E" w:rsidRDefault="00BA1B04" w:rsidP="00BA1B04">
      <w:pPr>
        <w:numPr>
          <w:ilvl w:val="0"/>
          <w:numId w:val="1"/>
        </w:numPr>
        <w:tabs>
          <w:tab w:val="clear" w:pos="1647"/>
          <w:tab w:val="num" w:pos="567"/>
        </w:tabs>
        <w:autoSpaceDE w:val="0"/>
        <w:autoSpaceDN w:val="0"/>
        <w:spacing w:before="120" w:after="120" w:line="360" w:lineRule="auto"/>
        <w:ind w:left="567" w:hanging="283"/>
        <w:jc w:val="both"/>
        <w:rPr>
          <w:rFonts w:ascii="Century Gothic" w:hAnsi="Century Gothic"/>
          <w:sz w:val="20"/>
          <w:szCs w:val="20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Jesteśmy ubezpieczeni od odpowiedzialności cywilnej w zakresie prowadzonej działalności gospodarczej związanej z przedmiotem zamówienia na kwotę nie mniejszą niż: ………….</w:t>
      </w:r>
    </w:p>
    <w:p w:rsidR="00BA1B04" w:rsidRPr="00765E9E" w:rsidRDefault="00BA1B04" w:rsidP="00BA1B04">
      <w:pPr>
        <w:numPr>
          <w:ilvl w:val="0"/>
          <w:numId w:val="1"/>
        </w:numPr>
        <w:tabs>
          <w:tab w:val="clear" w:pos="1647"/>
          <w:tab w:val="num" w:pos="567"/>
        </w:tabs>
        <w:autoSpaceDE w:val="0"/>
        <w:autoSpaceDN w:val="0"/>
        <w:spacing w:before="120" w:after="120" w:line="360" w:lineRule="auto"/>
        <w:ind w:left="567" w:hanging="283"/>
        <w:jc w:val="both"/>
        <w:rPr>
          <w:rFonts w:ascii="Century Gothic" w:hAnsi="Century Gothic"/>
          <w:sz w:val="20"/>
          <w:szCs w:val="20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W przypadku wyboru naszej oferty zobowiązujemy się przedłożyć kopię polisy (nazwa polisy lub innego dokumentu ubezpieczenia) i zobowiązujemy się zachować takie ubezpieczenie w pełnym wymiarze i skutku w ciągu okresu swej odpowiedzialności wynikającej z zawartej umowy.</w:t>
      </w:r>
    </w:p>
    <w:p w:rsidR="00BA1B04" w:rsidRPr="00765E9E" w:rsidRDefault="00BA1B04" w:rsidP="00BA1B04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before="120" w:after="120" w:line="360" w:lineRule="auto"/>
        <w:ind w:left="567" w:hanging="283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765E9E">
        <w:rPr>
          <w:rFonts w:ascii="Century Gothic" w:hAnsi="Century Gothic"/>
          <w:sz w:val="20"/>
          <w:szCs w:val="20"/>
        </w:rPr>
        <w:t>i nie mogą być ujawniane pozostałym uczestnikom postępowania (wypełnić jeśli dotyczy)</w:t>
      </w:r>
      <w:r w:rsidRPr="00765E9E">
        <w:rPr>
          <w:rFonts w:ascii="Century Gothic" w:hAnsi="Century Gothic"/>
          <w:sz w:val="20"/>
          <w:szCs w:val="20"/>
          <w:lang w:eastAsia="pl-PL"/>
        </w:rPr>
        <w:t>.</w:t>
      </w:r>
    </w:p>
    <w:p w:rsidR="00BA1B04" w:rsidRPr="00765E9E" w:rsidRDefault="00BA1B04" w:rsidP="00BA1B04">
      <w:pPr>
        <w:autoSpaceDE w:val="0"/>
        <w:autoSpaceDN w:val="0"/>
        <w:spacing w:after="0"/>
        <w:ind w:left="567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b/>
          <w:sz w:val="20"/>
          <w:szCs w:val="20"/>
          <w:lang w:eastAsia="pl-PL"/>
        </w:rPr>
        <w:t>UWAGA:</w:t>
      </w:r>
      <w:r w:rsidRPr="00765E9E"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765E9E">
        <w:rPr>
          <w:rFonts w:ascii="Century Gothic" w:hAnsi="Century Gothic"/>
          <w:i/>
          <w:sz w:val="20"/>
          <w:szCs w:val="20"/>
          <w:lang w:eastAsia="pl-PL"/>
        </w:rPr>
        <w:t>W przypadku gdy Wykonawca zastrzegł, że informacje stanowią tajemnice przedsiębiorstwa i nie mogą być udostępniane musi wykazać, że zastrzeżone informacje stanowią tajemnicę przedsiębiorstwa.</w:t>
      </w:r>
      <w:r w:rsidRPr="00765E9E">
        <w:rPr>
          <w:rFonts w:ascii="Century Gothic" w:hAnsi="Century Gothic"/>
          <w:sz w:val="20"/>
          <w:szCs w:val="20"/>
          <w:lang w:eastAsia="pl-PL"/>
        </w:rPr>
        <w:t xml:space="preserve"> </w:t>
      </w:r>
    </w:p>
    <w:p w:rsidR="00BA1B04" w:rsidRPr="00765E9E" w:rsidRDefault="00BA1B04" w:rsidP="00BA1B04">
      <w:pPr>
        <w:autoSpaceDE w:val="0"/>
        <w:autoSpaceDN w:val="0"/>
        <w:spacing w:after="0"/>
        <w:ind w:left="567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765E9E"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765E9E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765E9E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765E9E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765E9E"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BA1B04" w:rsidRPr="00765E9E" w:rsidRDefault="00BA1B04" w:rsidP="00BA1B04">
      <w:pPr>
        <w:autoSpaceDE w:val="0"/>
        <w:autoSpaceDN w:val="0"/>
        <w:spacing w:after="0"/>
        <w:ind w:left="567"/>
        <w:contextualSpacing/>
        <w:jc w:val="both"/>
        <w:rPr>
          <w:rFonts w:ascii="Century Gothic" w:hAnsi="Century Gothic"/>
          <w:i/>
          <w:sz w:val="20"/>
          <w:lang w:eastAsia="pl-PL"/>
        </w:rPr>
      </w:pPr>
    </w:p>
    <w:p w:rsidR="00BA1B04" w:rsidRPr="00765E9E" w:rsidRDefault="00BA1B04" w:rsidP="00BA1B04">
      <w:pPr>
        <w:numPr>
          <w:ilvl w:val="0"/>
          <w:numId w:val="6"/>
        </w:numPr>
        <w:tabs>
          <w:tab w:val="clear" w:pos="360"/>
        </w:tabs>
        <w:spacing w:after="0" w:line="360" w:lineRule="auto"/>
        <w:ind w:left="284" w:hanging="284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 xml:space="preserve">Wypełniliśmy obowiązki informacyjne przewidziane w art. 13 lub art. 14 </w:t>
      </w:r>
      <w:r w:rsidRPr="00765E9E">
        <w:rPr>
          <w:rFonts w:ascii="Century Gothic" w:hAnsi="Century Gothic"/>
          <w:i/>
          <w:sz w:val="20"/>
          <w:szCs w:val="20"/>
          <w:lang w:eastAsia="pl-PL"/>
        </w:rPr>
        <w:t xml:space="preserve">rozporządzenia Parlamentu Europejskiego i Rady (UE) 2016/679 z dnia 27 kwietnia 2016 r. </w:t>
      </w:r>
      <w:r w:rsidRPr="00765E9E">
        <w:rPr>
          <w:rFonts w:ascii="Century Gothic" w:hAnsi="Century Gothic" w:cs="Arial"/>
          <w:i/>
          <w:color w:val="000000"/>
          <w:sz w:val="20"/>
          <w:szCs w:val="20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 w:rsidRPr="00765E9E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BA1B04" w:rsidRPr="00765E9E" w:rsidRDefault="00BA1B04" w:rsidP="00BA1B04">
      <w:pPr>
        <w:autoSpaceDE w:val="0"/>
        <w:autoSpaceDN w:val="0"/>
        <w:spacing w:after="0"/>
        <w:ind w:left="567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</w:p>
    <w:p w:rsidR="00BA1B04" w:rsidRPr="00765E9E" w:rsidRDefault="00BA1B04" w:rsidP="00BA1B04">
      <w:pPr>
        <w:numPr>
          <w:ilvl w:val="0"/>
          <w:numId w:val="6"/>
        </w:numPr>
        <w:tabs>
          <w:tab w:val="clear" w:pos="360"/>
        </w:tabs>
        <w:spacing w:after="0" w:line="360" w:lineRule="auto"/>
        <w:ind w:left="284" w:hanging="284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 xml:space="preserve">Zamówienie wykonamy samodzielnie* </w:t>
      </w:r>
      <w:r w:rsidRPr="00765E9E">
        <w:rPr>
          <w:rFonts w:ascii="Century Gothic" w:hAnsi="Century Gothic"/>
          <w:b/>
          <w:sz w:val="20"/>
          <w:szCs w:val="20"/>
          <w:lang w:eastAsia="pl-PL"/>
        </w:rPr>
        <w:t>/</w:t>
      </w:r>
      <w:r w:rsidRPr="00765E9E">
        <w:rPr>
          <w:rFonts w:ascii="Century Gothic" w:hAnsi="Century Gothic"/>
          <w:sz w:val="20"/>
          <w:szCs w:val="20"/>
          <w:lang w:eastAsia="pl-PL"/>
        </w:rPr>
        <w:t xml:space="preserve"> część zamówienia  zamierzamy powierzyć podwykonawcom* (w tym przypadku należy wypełnić poniższą tabelę).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386"/>
      </w:tblGrid>
      <w:tr w:rsidR="00BA1B04" w:rsidRPr="00765E9E" w:rsidTr="00F153CF">
        <w:tc>
          <w:tcPr>
            <w:tcW w:w="3373" w:type="dxa"/>
            <w:shd w:val="clear" w:color="auto" w:fill="auto"/>
            <w:vAlign w:val="center"/>
          </w:tcPr>
          <w:p w:rsidR="00BA1B04" w:rsidRPr="002D4B37" w:rsidRDefault="00BA1B04" w:rsidP="00F153CF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2D4B37">
              <w:rPr>
                <w:rFonts w:ascii="Century Gothic" w:hAnsi="Century Gothic" w:cs="Arial"/>
                <w:i/>
                <w:sz w:val="18"/>
                <w:szCs w:val="18"/>
              </w:rPr>
              <w:t>Firma, adres podwykonawcy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BA1B04" w:rsidRPr="002D4B37" w:rsidRDefault="00BA1B04" w:rsidP="00F153CF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2D4B3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BA1B04" w:rsidRPr="00765E9E" w:rsidTr="00F153CF">
        <w:trPr>
          <w:trHeight w:val="441"/>
        </w:trPr>
        <w:tc>
          <w:tcPr>
            <w:tcW w:w="3373" w:type="dxa"/>
            <w:shd w:val="clear" w:color="auto" w:fill="auto"/>
          </w:tcPr>
          <w:p w:rsidR="00BA1B04" w:rsidRPr="002D4B37" w:rsidRDefault="00BA1B04" w:rsidP="00F153CF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</w:tcPr>
          <w:p w:rsidR="00BA1B04" w:rsidRPr="002D4B37" w:rsidRDefault="00BA1B04" w:rsidP="00F153CF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A1B04" w:rsidRPr="00765E9E" w:rsidTr="00F153CF">
        <w:trPr>
          <w:trHeight w:val="321"/>
        </w:trPr>
        <w:tc>
          <w:tcPr>
            <w:tcW w:w="3373" w:type="dxa"/>
            <w:shd w:val="clear" w:color="auto" w:fill="auto"/>
          </w:tcPr>
          <w:p w:rsidR="00BA1B04" w:rsidRPr="002D4B37" w:rsidRDefault="00BA1B04" w:rsidP="00F153CF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</w:tcPr>
          <w:p w:rsidR="00BA1B04" w:rsidRPr="002D4B37" w:rsidRDefault="00BA1B04" w:rsidP="00F153CF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BA1B04" w:rsidRPr="00765E9E" w:rsidRDefault="00BA1B04" w:rsidP="00BA1B04">
      <w:pPr>
        <w:autoSpaceDE w:val="0"/>
        <w:autoSpaceDN w:val="0"/>
        <w:spacing w:after="0" w:line="360" w:lineRule="auto"/>
        <w:ind w:left="992" w:hanging="708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765E9E">
        <w:rPr>
          <w:rFonts w:ascii="Century Gothic" w:hAnsi="Century Gothic"/>
          <w:i/>
          <w:sz w:val="20"/>
          <w:szCs w:val="20"/>
          <w:lang w:eastAsia="pl-PL"/>
        </w:rPr>
        <w:t>*niepotrzebne skreślić</w:t>
      </w:r>
    </w:p>
    <w:p w:rsidR="00BA1B04" w:rsidRPr="00765E9E" w:rsidRDefault="00BA1B04" w:rsidP="00BA1B04">
      <w:pPr>
        <w:numPr>
          <w:ilvl w:val="0"/>
          <w:numId w:val="6"/>
        </w:numPr>
        <w:tabs>
          <w:tab w:val="clear" w:pos="360"/>
        </w:tabs>
        <w:spacing w:after="0" w:line="360" w:lineRule="auto"/>
        <w:ind w:left="284" w:hanging="284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lastRenderedPageBreak/>
        <w:t>Jesteśmy/nie jesteśmy mikroprzedsiębiorstwem bądź małym lub średnim przedsiębiorstwem</w:t>
      </w:r>
      <w:r w:rsidRPr="00765E9E">
        <w:rPr>
          <w:rStyle w:val="Odwoanieprzypisudolnego"/>
          <w:rFonts w:ascii="Century Gothic" w:hAnsi="Century Gothic"/>
          <w:sz w:val="20"/>
          <w:szCs w:val="20"/>
          <w:lang w:eastAsia="pl-PL"/>
        </w:rPr>
        <w:footnoteReference w:id="1"/>
      </w:r>
    </w:p>
    <w:p w:rsidR="00BA1B04" w:rsidRPr="00765E9E" w:rsidRDefault="00BA1B04" w:rsidP="00BA1B04">
      <w:pPr>
        <w:numPr>
          <w:ilvl w:val="0"/>
          <w:numId w:val="6"/>
        </w:numPr>
        <w:tabs>
          <w:tab w:val="clear" w:pos="360"/>
        </w:tabs>
        <w:spacing w:after="0" w:line="360" w:lineRule="auto"/>
        <w:ind w:left="284" w:hanging="284"/>
        <w:contextualSpacing/>
        <w:jc w:val="both"/>
        <w:rPr>
          <w:rFonts w:ascii="Century Gothic" w:hAnsi="Century Gothic"/>
          <w:sz w:val="20"/>
          <w:szCs w:val="20"/>
        </w:rPr>
      </w:pPr>
      <w:r w:rsidRPr="00765E9E">
        <w:rPr>
          <w:rFonts w:ascii="Century Gothic" w:hAnsi="Century Gothic"/>
          <w:sz w:val="20"/>
          <w:szCs w:val="20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765E9E">
        <w:rPr>
          <w:rFonts w:ascii="Century Gothic" w:hAnsi="Century Gothic"/>
          <w:sz w:val="20"/>
          <w:szCs w:val="20"/>
        </w:rPr>
        <w:t>Pzp</w:t>
      </w:r>
      <w:proofErr w:type="spellEnd"/>
      <w:r w:rsidRPr="00765E9E">
        <w:rPr>
          <w:rFonts w:ascii="Century Gothic" w:hAnsi="Century Gothic"/>
          <w:sz w:val="20"/>
          <w:szCs w:val="20"/>
        </w:rPr>
        <w:t>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4"/>
        <w:gridCol w:w="6095"/>
      </w:tblGrid>
      <w:tr w:rsidR="00BA1B04" w:rsidRPr="00765E9E" w:rsidTr="00F153CF">
        <w:tc>
          <w:tcPr>
            <w:tcW w:w="2664" w:type="dxa"/>
            <w:shd w:val="clear" w:color="auto" w:fill="auto"/>
          </w:tcPr>
          <w:p w:rsidR="00BA1B04" w:rsidRPr="002D4B37" w:rsidRDefault="00BA1B04" w:rsidP="00F153CF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2D4B37">
              <w:rPr>
                <w:rFonts w:ascii="Century Gothic" w:hAnsi="Century Gothic" w:cs="Arial"/>
                <w:sz w:val="18"/>
                <w:szCs w:val="18"/>
              </w:rPr>
              <w:t>Nazwa oświadczenia lub dokumentu</w:t>
            </w:r>
          </w:p>
        </w:tc>
        <w:tc>
          <w:tcPr>
            <w:tcW w:w="6095" w:type="dxa"/>
            <w:shd w:val="clear" w:color="auto" w:fill="auto"/>
          </w:tcPr>
          <w:p w:rsidR="00BA1B04" w:rsidRPr="002D4B37" w:rsidRDefault="00BA1B04" w:rsidP="00F153CF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2D4B37">
              <w:rPr>
                <w:rFonts w:ascii="Century Gothic" w:hAnsi="Century Gothic" w:cs="Arial"/>
                <w:sz w:val="18"/>
                <w:szCs w:val="18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BA1B04" w:rsidRPr="00765E9E" w:rsidTr="00F153CF">
        <w:trPr>
          <w:trHeight w:val="498"/>
        </w:trPr>
        <w:tc>
          <w:tcPr>
            <w:tcW w:w="2664" w:type="dxa"/>
            <w:shd w:val="clear" w:color="auto" w:fill="auto"/>
          </w:tcPr>
          <w:p w:rsidR="00BA1B04" w:rsidRPr="002D4B37" w:rsidRDefault="00BA1B04" w:rsidP="00F153CF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</w:tcPr>
          <w:p w:rsidR="00BA1B04" w:rsidRPr="002D4B37" w:rsidRDefault="00BA1B04" w:rsidP="00F153CF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A1B04" w:rsidRPr="00765E9E" w:rsidTr="00F153CF">
        <w:tc>
          <w:tcPr>
            <w:tcW w:w="2664" w:type="dxa"/>
            <w:shd w:val="clear" w:color="auto" w:fill="auto"/>
          </w:tcPr>
          <w:p w:rsidR="00BA1B04" w:rsidRPr="002D4B37" w:rsidRDefault="00BA1B04" w:rsidP="00F153CF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</w:tcPr>
          <w:p w:rsidR="00BA1B04" w:rsidRPr="002D4B37" w:rsidRDefault="00BA1B04" w:rsidP="00F153CF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BA1B04" w:rsidRPr="00765E9E" w:rsidRDefault="00BA1B04" w:rsidP="00BA1B04">
      <w:pPr>
        <w:autoSpaceDE w:val="0"/>
        <w:autoSpaceDN w:val="0"/>
        <w:spacing w:before="120" w:after="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</w:p>
    <w:p w:rsidR="00BA1B04" w:rsidRPr="00765E9E" w:rsidDel="00775ADE" w:rsidRDefault="00BA1B04" w:rsidP="00BA1B04">
      <w:pPr>
        <w:pStyle w:val="Akapitzlist"/>
        <w:numPr>
          <w:ilvl w:val="0"/>
          <w:numId w:val="4"/>
        </w:numPr>
        <w:tabs>
          <w:tab w:val="num" w:pos="142"/>
        </w:tabs>
        <w:spacing w:line="360" w:lineRule="auto"/>
        <w:ind w:left="284" w:hanging="426"/>
        <w:rPr>
          <w:del w:id="0" w:author="Pabich Patrycja" w:date="2019-02-08T09:38:00Z"/>
          <w:rFonts w:ascii="Century Gothic" w:eastAsia="Times New Roman" w:hAnsi="Century Gothic"/>
          <w:vanish/>
          <w:sz w:val="20"/>
          <w:szCs w:val="20"/>
          <w:lang w:val="pl-PL"/>
        </w:rPr>
      </w:pPr>
    </w:p>
    <w:p w:rsidR="00BA1B04" w:rsidRPr="00765E9E" w:rsidDel="00775ADE" w:rsidRDefault="00BA1B04" w:rsidP="00BA1B04">
      <w:pPr>
        <w:pStyle w:val="Akapitzlist"/>
        <w:numPr>
          <w:ilvl w:val="0"/>
          <w:numId w:val="4"/>
        </w:numPr>
        <w:tabs>
          <w:tab w:val="num" w:pos="142"/>
        </w:tabs>
        <w:spacing w:line="360" w:lineRule="auto"/>
        <w:ind w:left="284" w:hanging="426"/>
        <w:rPr>
          <w:del w:id="1" w:author="Pabich Patrycja" w:date="2019-02-08T09:38:00Z"/>
          <w:rFonts w:ascii="Century Gothic" w:eastAsia="Times New Roman" w:hAnsi="Century Gothic"/>
          <w:vanish/>
          <w:sz w:val="20"/>
          <w:szCs w:val="20"/>
          <w:lang w:val="pl-PL"/>
        </w:rPr>
      </w:pPr>
    </w:p>
    <w:p w:rsidR="00BA1B04" w:rsidRPr="00765E9E" w:rsidDel="00775ADE" w:rsidRDefault="00BA1B04" w:rsidP="00BA1B04">
      <w:pPr>
        <w:pStyle w:val="Akapitzlist"/>
        <w:numPr>
          <w:ilvl w:val="0"/>
          <w:numId w:val="4"/>
        </w:numPr>
        <w:tabs>
          <w:tab w:val="num" w:pos="142"/>
        </w:tabs>
        <w:spacing w:line="360" w:lineRule="auto"/>
        <w:ind w:left="284" w:hanging="426"/>
        <w:rPr>
          <w:del w:id="2" w:author="Pabich Patrycja" w:date="2019-02-08T09:38:00Z"/>
          <w:rFonts w:ascii="Century Gothic" w:eastAsia="Times New Roman" w:hAnsi="Century Gothic"/>
          <w:vanish/>
          <w:sz w:val="20"/>
          <w:szCs w:val="20"/>
          <w:lang w:val="pl-PL"/>
        </w:rPr>
      </w:pPr>
    </w:p>
    <w:p w:rsidR="00BA1B04" w:rsidRPr="00765E9E" w:rsidDel="00775ADE" w:rsidRDefault="00BA1B04" w:rsidP="00BA1B04">
      <w:pPr>
        <w:pStyle w:val="Akapitzlist"/>
        <w:numPr>
          <w:ilvl w:val="0"/>
          <w:numId w:val="4"/>
        </w:numPr>
        <w:tabs>
          <w:tab w:val="num" w:pos="142"/>
        </w:tabs>
        <w:spacing w:line="360" w:lineRule="auto"/>
        <w:ind w:left="284" w:hanging="426"/>
        <w:rPr>
          <w:del w:id="3" w:author="Pabich Patrycja" w:date="2019-02-08T09:38:00Z"/>
          <w:rFonts w:ascii="Century Gothic" w:eastAsia="Times New Roman" w:hAnsi="Century Gothic"/>
          <w:vanish/>
          <w:sz w:val="20"/>
          <w:szCs w:val="20"/>
          <w:lang w:val="pl-PL"/>
        </w:rPr>
      </w:pPr>
    </w:p>
    <w:p w:rsidR="00BA1B04" w:rsidRPr="00765E9E" w:rsidDel="00775ADE" w:rsidRDefault="00BA1B04" w:rsidP="00BA1B04">
      <w:pPr>
        <w:pStyle w:val="Akapitzlist"/>
        <w:numPr>
          <w:ilvl w:val="0"/>
          <w:numId w:val="4"/>
        </w:numPr>
        <w:tabs>
          <w:tab w:val="num" w:pos="142"/>
        </w:tabs>
        <w:spacing w:line="360" w:lineRule="auto"/>
        <w:ind w:left="284" w:hanging="426"/>
        <w:rPr>
          <w:del w:id="4" w:author="Pabich Patrycja" w:date="2019-02-08T09:38:00Z"/>
          <w:rFonts w:ascii="Century Gothic" w:eastAsia="Times New Roman" w:hAnsi="Century Gothic"/>
          <w:vanish/>
          <w:sz w:val="20"/>
          <w:szCs w:val="20"/>
          <w:lang w:val="pl-PL"/>
        </w:rPr>
      </w:pPr>
    </w:p>
    <w:p w:rsidR="00BA1B04" w:rsidRPr="00765E9E" w:rsidRDefault="00BA1B04" w:rsidP="00BA1B04">
      <w:pPr>
        <w:numPr>
          <w:ilvl w:val="0"/>
          <w:numId w:val="6"/>
        </w:numPr>
        <w:tabs>
          <w:tab w:val="clear" w:pos="360"/>
        </w:tabs>
        <w:spacing w:after="0" w:line="360" w:lineRule="auto"/>
        <w:ind w:left="284" w:hanging="284"/>
        <w:contextualSpacing/>
        <w:jc w:val="both"/>
        <w:rPr>
          <w:rFonts w:ascii="Century Gothic" w:hAnsi="Century Gothic"/>
          <w:sz w:val="20"/>
          <w:szCs w:val="20"/>
        </w:rPr>
      </w:pPr>
      <w:r w:rsidRPr="00765E9E">
        <w:rPr>
          <w:rFonts w:ascii="Century Gothic" w:hAnsi="Century Gothic"/>
          <w:sz w:val="20"/>
          <w:szCs w:val="20"/>
        </w:rPr>
        <w:t>Świadom (-i) odpowiedzialności karnej oświadczam (-y), że załączone do oferty dokumenty opisują stan prawny i faktyczny aktualny na dzień złożenia niniejszej oferty (art. 297 k.k.).</w:t>
      </w:r>
    </w:p>
    <w:p w:rsidR="00BA1B04" w:rsidRPr="00765E9E" w:rsidRDefault="00BA1B04" w:rsidP="00BA1B04">
      <w:pPr>
        <w:numPr>
          <w:ilvl w:val="0"/>
          <w:numId w:val="6"/>
        </w:numPr>
        <w:tabs>
          <w:tab w:val="clear" w:pos="360"/>
        </w:tabs>
        <w:spacing w:after="0" w:line="360" w:lineRule="auto"/>
        <w:ind w:left="284" w:hanging="284"/>
        <w:contextualSpacing/>
        <w:jc w:val="both"/>
        <w:rPr>
          <w:rFonts w:ascii="Century Gothic" w:hAnsi="Century Gothic"/>
          <w:sz w:val="20"/>
          <w:szCs w:val="20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3"/>
        <w:gridCol w:w="4636"/>
      </w:tblGrid>
      <w:tr w:rsidR="00BA1B04" w:rsidRPr="00765E9E" w:rsidTr="00F153CF">
        <w:trPr>
          <w:trHeight w:val="397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B04" w:rsidRPr="002D4B37" w:rsidRDefault="00BA1B04" w:rsidP="00F153CF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04" w:rsidRPr="002D4B37" w:rsidRDefault="00BA1B04" w:rsidP="00F153CF">
            <w:pPr>
              <w:keepNext/>
              <w:autoSpaceDE w:val="0"/>
              <w:autoSpaceDN w:val="0"/>
              <w:spacing w:after="0" w:line="240" w:lineRule="auto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BA1B04" w:rsidRPr="00765E9E" w:rsidTr="00F153CF">
        <w:trPr>
          <w:trHeight w:val="397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B04" w:rsidRPr="002D4B37" w:rsidRDefault="00BA1B04" w:rsidP="00F153CF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04" w:rsidRPr="002D4B37" w:rsidRDefault="00BA1B04" w:rsidP="00F153CF">
            <w:pPr>
              <w:keepNext/>
              <w:autoSpaceDE w:val="0"/>
              <w:autoSpaceDN w:val="0"/>
              <w:spacing w:after="0" w:line="240" w:lineRule="auto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BA1B04" w:rsidRPr="00765E9E" w:rsidTr="00F153CF">
        <w:trPr>
          <w:trHeight w:val="397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B04" w:rsidRPr="002D4B37" w:rsidRDefault="00BA1B04" w:rsidP="00F153CF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04" w:rsidRPr="002D4B37" w:rsidRDefault="00BA1B04" w:rsidP="00F153CF">
            <w:pPr>
              <w:keepNext/>
              <w:autoSpaceDE w:val="0"/>
              <w:autoSpaceDN w:val="0"/>
              <w:spacing w:after="0" w:line="240" w:lineRule="auto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BA1B04" w:rsidRPr="00765E9E" w:rsidTr="00F153CF">
        <w:trPr>
          <w:trHeight w:val="397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B04" w:rsidRPr="002D4B37" w:rsidRDefault="00BA1B04" w:rsidP="00F153CF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04" w:rsidRPr="002D4B37" w:rsidRDefault="00BA1B04" w:rsidP="00F153CF">
            <w:pPr>
              <w:keepNext/>
              <w:autoSpaceDE w:val="0"/>
              <w:autoSpaceDN w:val="0"/>
              <w:spacing w:after="0" w:line="240" w:lineRule="auto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BA1B04" w:rsidRPr="00765E9E" w:rsidTr="00F153CF">
        <w:trPr>
          <w:trHeight w:val="397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B04" w:rsidRPr="002D4B37" w:rsidRDefault="00BA1B04" w:rsidP="00F153CF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04" w:rsidRPr="002D4B37" w:rsidRDefault="00BA1B04" w:rsidP="00F153CF">
            <w:pPr>
              <w:keepNext/>
              <w:autoSpaceDE w:val="0"/>
              <w:autoSpaceDN w:val="0"/>
              <w:spacing w:after="0" w:line="240" w:lineRule="auto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BA1B04" w:rsidRPr="00765E9E" w:rsidRDefault="00BA1B04" w:rsidP="00BA1B04">
      <w:pPr>
        <w:numPr>
          <w:ilvl w:val="0"/>
          <w:numId w:val="6"/>
        </w:numPr>
        <w:tabs>
          <w:tab w:val="clear" w:pos="360"/>
        </w:tabs>
        <w:spacing w:after="0" w:line="360" w:lineRule="auto"/>
        <w:ind w:left="284" w:hanging="284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Na  .....  kolejno ponumerowanych stronach składamy całość oferty. Załącznikami do niniejszej oferty, stanowiącymi jej integralną cześć są:</w:t>
      </w:r>
    </w:p>
    <w:p w:rsidR="00BA1B04" w:rsidRPr="00765E9E" w:rsidRDefault="00BA1B04" w:rsidP="00BA1B04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before="120" w:after="120" w:line="360" w:lineRule="auto"/>
        <w:ind w:left="567" w:hanging="283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BA1B04" w:rsidRPr="002D4B37" w:rsidRDefault="00BA1B04" w:rsidP="00BA1B04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before="120" w:after="120" w:line="360" w:lineRule="auto"/>
        <w:ind w:left="567" w:hanging="283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2409"/>
        <w:gridCol w:w="1843"/>
      </w:tblGrid>
      <w:tr w:rsidR="00BA1B04" w:rsidRPr="00765E9E" w:rsidTr="00F153CF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B04" w:rsidRPr="00765E9E" w:rsidRDefault="00BA1B04" w:rsidP="00F153CF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65E9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B04" w:rsidRPr="00765E9E" w:rsidRDefault="00BA1B04" w:rsidP="00F153CF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65E9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765E9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765E9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765E9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765E9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B04" w:rsidRPr="00765E9E" w:rsidRDefault="00BA1B04" w:rsidP="00F153CF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65E9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765E9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765E9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B04" w:rsidRPr="00765E9E" w:rsidRDefault="00BA1B04" w:rsidP="00F153CF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65E9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BA1B04" w:rsidRPr="00765E9E" w:rsidTr="00F153CF">
        <w:trPr>
          <w:cantSplit/>
          <w:trHeight w:val="7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04" w:rsidRPr="00765E9E" w:rsidRDefault="00BA1B04" w:rsidP="00F153CF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04" w:rsidRPr="00765E9E" w:rsidRDefault="00BA1B04" w:rsidP="00F153CF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04" w:rsidRPr="00765E9E" w:rsidRDefault="00BA1B04" w:rsidP="00F153CF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04" w:rsidRPr="00765E9E" w:rsidRDefault="00BA1B04" w:rsidP="00F153CF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BA1B04" w:rsidRPr="00765E9E" w:rsidRDefault="00BA1B04" w:rsidP="00BA1B04">
      <w:pPr>
        <w:spacing w:line="360" w:lineRule="auto"/>
        <w:contextualSpacing/>
        <w:rPr>
          <w:rFonts w:ascii="Century Gothic" w:hAnsi="Century Gothic"/>
          <w:b/>
          <w:lang w:eastAsia="pl-PL"/>
        </w:rPr>
        <w:sectPr w:rsidR="00BA1B04" w:rsidRPr="00765E9E" w:rsidSect="00712927">
          <w:footerReference w:type="default" r:id="rId8"/>
          <w:pgSz w:w="11909" w:h="16834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BA1B04" w:rsidRPr="00765E9E" w:rsidRDefault="00BA1B04" w:rsidP="00BA1B04">
      <w:pPr>
        <w:spacing w:line="360" w:lineRule="auto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765E9E"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3.1. do SIWZ</w:t>
      </w:r>
    </w:p>
    <w:p w:rsidR="00BA1B04" w:rsidRPr="00765E9E" w:rsidRDefault="00BA1B04" w:rsidP="00BA1B04">
      <w:pPr>
        <w:tabs>
          <w:tab w:val="center" w:pos="6999"/>
          <w:tab w:val="left" w:pos="8387"/>
        </w:tabs>
        <w:spacing w:after="120"/>
        <w:rPr>
          <w:rFonts w:ascii="Century Gothic" w:hAnsi="Century Gothic"/>
          <w:b/>
          <w:sz w:val="20"/>
          <w:szCs w:val="20"/>
        </w:rPr>
      </w:pPr>
      <w:r w:rsidRPr="00765E9E">
        <w:rPr>
          <w:rFonts w:ascii="Century Gothic" w:hAnsi="Century Gothic"/>
          <w:b/>
          <w:sz w:val="20"/>
          <w:szCs w:val="20"/>
        </w:rPr>
        <w:tab/>
        <w:t>Formularz</w:t>
      </w:r>
      <w:r w:rsidRPr="00765E9E">
        <w:rPr>
          <w:rFonts w:ascii="Century Gothic" w:hAnsi="Century Gothic"/>
          <w:b/>
          <w:color w:val="000000"/>
          <w:sz w:val="20"/>
          <w:szCs w:val="20"/>
        </w:rPr>
        <w:t xml:space="preserve"> </w:t>
      </w:r>
      <w:r w:rsidRPr="00765E9E">
        <w:rPr>
          <w:rFonts w:ascii="Century Gothic" w:hAnsi="Century Gothic"/>
          <w:b/>
          <w:sz w:val="20"/>
          <w:szCs w:val="20"/>
        </w:rPr>
        <w:t>cenowy</w:t>
      </w:r>
      <w:r w:rsidRPr="00765E9E">
        <w:rPr>
          <w:rFonts w:ascii="Century Gothic" w:hAnsi="Century Gothic"/>
          <w:b/>
          <w:sz w:val="20"/>
          <w:szCs w:val="20"/>
        </w:rPr>
        <w:tab/>
      </w:r>
    </w:p>
    <w:p w:rsidR="00BA1B04" w:rsidRPr="00765E9E" w:rsidRDefault="00BA1B04" w:rsidP="00BA1B04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20"/>
          <w:szCs w:val="20"/>
        </w:rPr>
      </w:pPr>
      <w:r w:rsidRPr="00765E9E">
        <w:rPr>
          <w:rFonts w:ascii="Century Gothic" w:hAnsi="Century Gothic"/>
          <w:sz w:val="20"/>
          <w:szCs w:val="20"/>
        </w:rPr>
        <w:t>My niżej podpisani działając w imieniu i na rzecz:</w:t>
      </w:r>
    </w:p>
    <w:p w:rsidR="00BA1B04" w:rsidRPr="00765E9E" w:rsidRDefault="00BA1B04" w:rsidP="00BA1B04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  <w:r w:rsidRPr="00765E9E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BA1B04" w:rsidRPr="00765E9E" w:rsidRDefault="00BA1B04" w:rsidP="00BA1B04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765E9E">
        <w:rPr>
          <w:rFonts w:ascii="Century Gothic" w:hAnsi="Century Gothic"/>
          <w:i/>
          <w:iCs/>
          <w:sz w:val="20"/>
          <w:szCs w:val="20"/>
        </w:rPr>
        <w:t>(nazwa (firma) dokładny adres Wykonawcy/Wykonawców)</w:t>
      </w:r>
    </w:p>
    <w:p w:rsidR="00BA1B04" w:rsidRPr="00765E9E" w:rsidRDefault="00BA1B04" w:rsidP="00BA1B04">
      <w:pPr>
        <w:autoSpaceDE w:val="0"/>
        <w:autoSpaceDN w:val="0"/>
        <w:adjustRightInd w:val="0"/>
        <w:spacing w:after="24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765E9E">
        <w:rPr>
          <w:rFonts w:ascii="Century Gothic" w:hAnsi="Century Gothic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 </w:t>
      </w:r>
    </w:p>
    <w:p w:rsidR="00BA1B04" w:rsidRPr="00765E9E" w:rsidRDefault="00BA1B04" w:rsidP="00BA1B04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765E9E">
        <w:rPr>
          <w:rFonts w:ascii="Century Gothic" w:hAnsi="Century Gothic"/>
          <w:sz w:val="20"/>
          <w:szCs w:val="20"/>
        </w:rPr>
        <w:t>Oferujemy wykonanie przedmiotowego zamówienia, określonego w ogłoszeniu - specyfikacji istotnych warunków zamówienia zgodnie z nw. cenami:</w:t>
      </w:r>
    </w:p>
    <w:p w:rsidR="00BA1B04" w:rsidRPr="00765E9E" w:rsidRDefault="00BA1B04" w:rsidP="00BA1B04">
      <w:pPr>
        <w:spacing w:after="120"/>
        <w:jc w:val="both"/>
        <w:rPr>
          <w:rFonts w:ascii="Century Gothic" w:hAnsi="Century Gothic"/>
          <w:sz w:val="20"/>
          <w:szCs w:val="20"/>
        </w:rPr>
      </w:pPr>
      <w:r w:rsidRPr="00765E9E">
        <w:rPr>
          <w:rFonts w:ascii="Century Gothic" w:hAnsi="Century Gothic"/>
          <w:sz w:val="20"/>
          <w:szCs w:val="20"/>
        </w:rPr>
        <w:t>Poniżej podane ceny jednostkowe, obejmują wszystkie koszty wynikające ze zobowiązań Wykonawcy, o których mowa w Opisie przedmiotu zamówienia i istotnych postanowieniach umowy tj. transport do siedziby zamawiającego, obsługę kelnerską, odpowiedni sprzęt gastronomiczny, zastawę, obrusy, nakładki itd., dekoracje okolicznościowe oraz dekoracje z żywych kwiatów.</w:t>
      </w:r>
    </w:p>
    <w:tbl>
      <w:tblPr>
        <w:tblW w:w="0" w:type="auto"/>
        <w:jc w:val="center"/>
        <w:tblInd w:w="-2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"/>
        <w:gridCol w:w="1305"/>
        <w:gridCol w:w="2552"/>
        <w:gridCol w:w="2551"/>
        <w:gridCol w:w="2820"/>
        <w:gridCol w:w="2567"/>
        <w:gridCol w:w="1651"/>
      </w:tblGrid>
      <w:tr w:rsidR="00BA1B04" w:rsidRPr="00765E9E" w:rsidTr="00F153CF">
        <w:trPr>
          <w:trHeight w:val="630"/>
          <w:jc w:val="center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ZESTAWY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cena dla 1 osoby przy spotkaniu do 25 osób (zł brutto ) </w:t>
            </w:r>
            <w:r w:rsidRPr="002D4B37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Kolumny nie podlegają wyliczeniu ceny oferty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cena dla 1 osoby przy spotkaniu powyżej 25 osób (zł brutto) </w:t>
            </w:r>
            <w:r w:rsidRPr="002D4B37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Kolumny których ceny stanowią podstawę obliczenia ceny oferty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>cena brutto</w:t>
            </w:r>
          </w:p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>(zł)</w:t>
            </w:r>
          </w:p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>kol. 5+6</w:t>
            </w:r>
          </w:p>
        </w:tc>
      </w:tr>
      <w:tr w:rsidR="00BA1B04" w:rsidRPr="00765E9E" w:rsidTr="00F153CF">
        <w:trPr>
          <w:trHeight w:val="540"/>
          <w:jc w:val="center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>z obsługą, serwowane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>w formie bufetowej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>z obsługą, serwowane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>w formie bufetowej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BA1B04" w:rsidRPr="00765E9E" w:rsidTr="00F153CF">
        <w:trPr>
          <w:trHeight w:val="179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7</w:t>
            </w:r>
          </w:p>
        </w:tc>
      </w:tr>
      <w:tr w:rsidR="00BA1B04" w:rsidRPr="00765E9E" w:rsidTr="00F153CF">
        <w:trPr>
          <w:trHeight w:val="473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>zestaw nr 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BA1B04" w:rsidRPr="00765E9E" w:rsidTr="00F153CF">
        <w:trPr>
          <w:trHeight w:val="397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>zestaw nr 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BA1B04" w:rsidRPr="00765E9E" w:rsidTr="00F153CF">
        <w:trPr>
          <w:trHeight w:val="375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>zestaw nr 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BA1B04" w:rsidRPr="00765E9E" w:rsidTr="00F153CF">
        <w:trPr>
          <w:trHeight w:val="329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>zestaw nr 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BA1B04" w:rsidRPr="00765E9E" w:rsidTr="00F153CF">
        <w:trPr>
          <w:trHeight w:val="353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>zestaw nr 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BA1B04" w:rsidRPr="00765E9E" w:rsidTr="00F153CF">
        <w:trPr>
          <w:trHeight w:val="349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>zestaw nr 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BA1B04" w:rsidRPr="00765E9E" w:rsidTr="00F153CF">
        <w:trPr>
          <w:trHeight w:val="345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>zestaw nr 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BA1B04" w:rsidRPr="00765E9E" w:rsidTr="00F153CF">
        <w:trPr>
          <w:trHeight w:val="345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>zestaw nr 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BA1B04" w:rsidRPr="00765E9E" w:rsidTr="00F153CF">
        <w:trPr>
          <w:trHeight w:val="441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 xml:space="preserve">Razem cena dla 1 osoby z obsługą serwowaną i w formie bufetowej przy spotkaniach powyżej 25 osób </w:t>
            </w: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>(Σ poz. 1-8)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D4B37">
              <w:rPr>
                <w:rFonts w:ascii="Century Gothic" w:hAnsi="Century Gothic"/>
                <w:color w:val="000000"/>
                <w:sz w:val="18"/>
                <w:szCs w:val="18"/>
              </w:rPr>
              <w:t>*</w:t>
            </w:r>
          </w:p>
        </w:tc>
      </w:tr>
    </w:tbl>
    <w:p w:rsidR="00BA1B04" w:rsidRPr="00765E9E" w:rsidRDefault="00BA1B04" w:rsidP="00BA1B0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i/>
          <w:sz w:val="20"/>
          <w:szCs w:val="20"/>
        </w:rPr>
      </w:pPr>
      <w:r w:rsidRPr="00765E9E">
        <w:rPr>
          <w:rFonts w:ascii="Century Gothic" w:hAnsi="Century Gothic"/>
          <w:b/>
          <w:i/>
          <w:sz w:val="20"/>
          <w:szCs w:val="20"/>
        </w:rPr>
        <w:lastRenderedPageBreak/>
        <w:t>*</w:t>
      </w:r>
      <w:r w:rsidRPr="00765E9E">
        <w:rPr>
          <w:rFonts w:ascii="Century Gothic" w:hAnsi="Century Gothic"/>
          <w:b/>
          <w:sz w:val="20"/>
          <w:szCs w:val="20"/>
        </w:rPr>
        <w:t xml:space="preserve"> Cenę Razem </w:t>
      </w:r>
      <w:r w:rsidRPr="00765E9E">
        <w:rPr>
          <w:rFonts w:ascii="Century Gothic" w:hAnsi="Century Gothic"/>
          <w:b/>
          <w:color w:val="000000"/>
          <w:sz w:val="20"/>
          <w:szCs w:val="20"/>
        </w:rPr>
        <w:t>(Σ poz. 1-8)</w:t>
      </w:r>
      <w:r w:rsidRPr="00765E9E">
        <w:rPr>
          <w:rFonts w:ascii="Century Gothic" w:hAnsi="Century Gothic"/>
          <w:b/>
          <w:sz w:val="20"/>
          <w:szCs w:val="20"/>
        </w:rPr>
        <w:t xml:space="preserve"> należy przenieść do Formularza ,,Oferta’’</w:t>
      </w:r>
    </w:p>
    <w:p w:rsidR="00BA1B04" w:rsidRPr="00765E9E" w:rsidRDefault="00BA1B04" w:rsidP="00BA1B0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i/>
          <w:sz w:val="20"/>
          <w:szCs w:val="20"/>
        </w:rPr>
      </w:pPr>
    </w:p>
    <w:p w:rsidR="00BA1B04" w:rsidRPr="00765E9E" w:rsidRDefault="00BA1B04" w:rsidP="00BA1B0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i/>
          <w:sz w:val="20"/>
          <w:szCs w:val="20"/>
        </w:rPr>
      </w:pPr>
      <w:r w:rsidRPr="00765E9E">
        <w:rPr>
          <w:rFonts w:ascii="Century Gothic" w:hAnsi="Century Gothic"/>
          <w:b/>
          <w:i/>
          <w:sz w:val="20"/>
          <w:szCs w:val="20"/>
        </w:rPr>
        <w:t>Wszystkie ceny jednostkowe określone przez Wykonawcę w Formularzu cenowym zostaną ustalone na okres ważności umowy i nie będą podlegały zmianom.</w:t>
      </w:r>
    </w:p>
    <w:p w:rsidR="00BA1B04" w:rsidRPr="00765E9E" w:rsidRDefault="00BA1B04" w:rsidP="00BA1B04">
      <w:pPr>
        <w:spacing w:after="0"/>
        <w:ind w:left="8789" w:right="612"/>
        <w:jc w:val="center"/>
        <w:rPr>
          <w:rFonts w:ascii="Century Gothic" w:hAnsi="Century Gothic"/>
          <w:sz w:val="20"/>
          <w:szCs w:val="20"/>
        </w:rPr>
      </w:pP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BA1B04" w:rsidRPr="00765E9E" w:rsidTr="00F153CF">
        <w:trPr>
          <w:cantSplit/>
          <w:trHeight w:val="703"/>
          <w:jc w:val="center"/>
        </w:trPr>
        <w:tc>
          <w:tcPr>
            <w:tcW w:w="590" w:type="dxa"/>
          </w:tcPr>
          <w:p w:rsidR="00BA1B04" w:rsidRPr="002D4B37" w:rsidRDefault="00BA1B04" w:rsidP="00F153C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</w:tcPr>
          <w:p w:rsidR="00BA1B04" w:rsidRPr="002D4B37" w:rsidRDefault="00BA1B04" w:rsidP="00F153C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BA1B04" w:rsidRPr="002D4B37" w:rsidRDefault="00BA1B04" w:rsidP="00F153C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</w:tcPr>
          <w:p w:rsidR="00BA1B04" w:rsidRPr="002D4B37" w:rsidRDefault="00BA1B04" w:rsidP="00F153C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BA1B04" w:rsidRPr="00765E9E" w:rsidTr="00F153CF">
        <w:trPr>
          <w:cantSplit/>
          <w:trHeight w:val="674"/>
          <w:jc w:val="center"/>
        </w:trPr>
        <w:tc>
          <w:tcPr>
            <w:tcW w:w="590" w:type="dxa"/>
          </w:tcPr>
          <w:p w:rsidR="00BA1B04" w:rsidRPr="002D4B37" w:rsidRDefault="00BA1B04" w:rsidP="00F153CF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</w:tcPr>
          <w:p w:rsidR="00BA1B04" w:rsidRPr="002D4B37" w:rsidRDefault="00BA1B04" w:rsidP="00F153CF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</w:tcPr>
          <w:p w:rsidR="00BA1B04" w:rsidRPr="002D4B37" w:rsidRDefault="00BA1B04" w:rsidP="00F153CF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</w:tcPr>
          <w:p w:rsidR="00BA1B04" w:rsidRPr="002D4B37" w:rsidRDefault="00BA1B04" w:rsidP="00F153CF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BA1B04" w:rsidRPr="00765E9E" w:rsidRDefault="00BA1B04" w:rsidP="00BA1B04">
      <w:pPr>
        <w:spacing w:after="0"/>
        <w:ind w:left="8789" w:right="612"/>
        <w:jc w:val="center"/>
        <w:rPr>
          <w:rFonts w:ascii="Century Gothic" w:hAnsi="Century Gothic"/>
          <w:sz w:val="20"/>
          <w:szCs w:val="20"/>
        </w:rPr>
      </w:pPr>
    </w:p>
    <w:p w:rsidR="00BA1B04" w:rsidRPr="00765E9E" w:rsidRDefault="00BA1B04" w:rsidP="00BA1B04">
      <w:pPr>
        <w:spacing w:after="0"/>
        <w:ind w:left="8789" w:right="612"/>
        <w:jc w:val="center"/>
        <w:rPr>
          <w:rFonts w:ascii="Century Gothic" w:hAnsi="Century Gothic"/>
          <w:sz w:val="20"/>
          <w:szCs w:val="20"/>
        </w:rPr>
      </w:pPr>
    </w:p>
    <w:p w:rsidR="00BA1B04" w:rsidRPr="00765E9E" w:rsidRDefault="00BA1B04" w:rsidP="00BA1B04">
      <w:pPr>
        <w:spacing w:after="0"/>
        <w:ind w:left="8789" w:right="612"/>
        <w:jc w:val="center"/>
        <w:rPr>
          <w:rFonts w:ascii="Century Gothic" w:hAnsi="Century Gothic"/>
          <w:sz w:val="20"/>
          <w:szCs w:val="20"/>
        </w:rPr>
      </w:pPr>
    </w:p>
    <w:p w:rsidR="00BA1B04" w:rsidRPr="00765E9E" w:rsidRDefault="00BA1B04" w:rsidP="00BA1B04">
      <w:pPr>
        <w:spacing w:after="0"/>
        <w:ind w:left="8789" w:right="612"/>
        <w:jc w:val="center"/>
        <w:rPr>
          <w:rFonts w:ascii="Century Gothic" w:hAnsi="Century Gothic"/>
          <w:sz w:val="20"/>
          <w:szCs w:val="20"/>
        </w:rPr>
      </w:pPr>
    </w:p>
    <w:p w:rsidR="00BA1B04" w:rsidRPr="00765E9E" w:rsidRDefault="00BA1B04" w:rsidP="00BA1B04">
      <w:pPr>
        <w:spacing w:after="0"/>
        <w:ind w:left="8789" w:right="612"/>
        <w:jc w:val="center"/>
        <w:rPr>
          <w:rFonts w:ascii="Century Gothic" w:hAnsi="Century Gothic"/>
        </w:rPr>
        <w:sectPr w:rsidR="00BA1B04" w:rsidRPr="00765E9E" w:rsidSect="00D50E26">
          <w:pgSz w:w="16834" w:h="11909" w:orient="landscape"/>
          <w:pgMar w:top="1418" w:right="1418" w:bottom="1418" w:left="1418" w:header="709" w:footer="709" w:gutter="0"/>
          <w:cols w:space="60"/>
          <w:noEndnote/>
          <w:docGrid w:linePitch="299"/>
        </w:sectPr>
      </w:pPr>
    </w:p>
    <w:p w:rsidR="00BA1B04" w:rsidRPr="00765E9E" w:rsidRDefault="00BA1B04" w:rsidP="00BA1B04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Century Gothic" w:hAnsi="Century Gothic"/>
          <w:b/>
          <w:lang w:eastAsia="pl-PL"/>
        </w:rPr>
      </w:pPr>
    </w:p>
    <w:p w:rsidR="00BA1B04" w:rsidRPr="00765E9E" w:rsidRDefault="00BA1B04" w:rsidP="00BA1B04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b/>
          <w:bCs/>
          <w:color w:val="000000"/>
          <w:sz w:val="20"/>
          <w:szCs w:val="20"/>
          <w:u w:val="single"/>
        </w:rPr>
      </w:pPr>
      <w:r w:rsidRPr="00765E9E">
        <w:rPr>
          <w:rFonts w:ascii="Century Gothic" w:hAnsi="Century Gothic"/>
          <w:b/>
          <w:bCs/>
          <w:sz w:val="20"/>
          <w:szCs w:val="20"/>
          <w:u w:val="single"/>
        </w:rPr>
        <w:t xml:space="preserve"> I. OŚWIADCZENIE WYKONAWCY</w:t>
      </w:r>
    </w:p>
    <w:p w:rsidR="00BA1B04" w:rsidRPr="00765E9E" w:rsidRDefault="00BA1B04" w:rsidP="00BA1B04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765E9E">
        <w:rPr>
          <w:rFonts w:ascii="Century Gothic" w:hAnsi="Century Gothic"/>
          <w:b/>
          <w:bCs/>
          <w:sz w:val="20"/>
          <w:szCs w:val="20"/>
          <w:u w:val="single"/>
        </w:rPr>
        <w:t>O SPEŁNIANIU WARUNKÓW UDZIAŁU W POSTĘPOWANIU</w:t>
      </w:r>
    </w:p>
    <w:p w:rsidR="00BA1B04" w:rsidRPr="00765E9E" w:rsidRDefault="00BA1B04" w:rsidP="00BA1B04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b/>
          <w:bCs/>
          <w:sz w:val="20"/>
          <w:szCs w:val="20"/>
        </w:rPr>
      </w:pPr>
    </w:p>
    <w:p w:rsidR="00BA1B04" w:rsidRPr="00765E9E" w:rsidRDefault="00BA1B04" w:rsidP="00BA1B04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bCs/>
          <w:sz w:val="20"/>
          <w:szCs w:val="20"/>
        </w:rPr>
      </w:pPr>
      <w:r w:rsidRPr="00765E9E">
        <w:rPr>
          <w:rFonts w:ascii="Century Gothic" w:hAnsi="Century Gothic"/>
          <w:bCs/>
          <w:sz w:val="20"/>
          <w:szCs w:val="20"/>
        </w:rPr>
        <w:t>My, niżej podpisani, działając w imieniu i na rzecz:</w:t>
      </w:r>
    </w:p>
    <w:p w:rsidR="00BA1B04" w:rsidRPr="00765E9E" w:rsidRDefault="00BA1B04" w:rsidP="00BA1B04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</w:p>
    <w:p w:rsidR="00BA1B04" w:rsidRPr="00765E9E" w:rsidRDefault="00BA1B04" w:rsidP="00BA1B04">
      <w:pPr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BA1B04" w:rsidRPr="00765E9E" w:rsidRDefault="00BA1B04" w:rsidP="00BA1B04">
      <w:pPr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BA1B04" w:rsidRPr="00765E9E" w:rsidRDefault="00BA1B04" w:rsidP="00BA1B04">
      <w:pPr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BA1B04" w:rsidRPr="00765E9E" w:rsidRDefault="00BA1B04" w:rsidP="00BA1B04">
      <w:pPr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BA1B04" w:rsidRPr="00765E9E" w:rsidRDefault="00BA1B04" w:rsidP="00BA1B04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BA1B04" w:rsidRPr="00765E9E" w:rsidRDefault="00BA1B04" w:rsidP="00BA1B04">
      <w:pPr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765E9E">
        <w:rPr>
          <w:rFonts w:ascii="Century Gothic" w:hAnsi="Century Gothic"/>
          <w:i/>
          <w:sz w:val="20"/>
          <w:szCs w:val="20"/>
          <w:lang w:eastAsia="pl-PL"/>
        </w:rPr>
        <w:t>(nazwa /firma/ i adres Wykonawcy/ wykonawców wspólnie ubiegających się o udzielenie zamówienia)</w:t>
      </w:r>
    </w:p>
    <w:p w:rsidR="00BA1B04" w:rsidRPr="00765E9E" w:rsidRDefault="00BA1B04" w:rsidP="00BA1B04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BA1B04" w:rsidRPr="00765E9E" w:rsidRDefault="00BA1B04" w:rsidP="00BA1B04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niniejszym oświadczamy, że ubiegając się o zamówienie publiczne na</w:t>
      </w:r>
      <w:r w:rsidRPr="00765E9E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 u</w:t>
      </w:r>
      <w:r w:rsidRPr="00765E9E">
        <w:rPr>
          <w:rFonts w:ascii="Century Gothic" w:hAnsi="Century Gothic"/>
          <w:b/>
          <w:sz w:val="20"/>
          <w:szCs w:val="20"/>
        </w:rPr>
        <w:t>sługi cateringowe podczas spotkań służbowych, konferencji, obrad Rady naukowej oraz innych uroczystości organizowanych przez PIG – PIB (sygn. postępowania: NZP-240-15/2019)</w:t>
      </w:r>
      <w:r w:rsidRPr="00765E9E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, </w:t>
      </w:r>
      <w:r w:rsidRPr="00765E9E">
        <w:rPr>
          <w:rFonts w:ascii="Century Gothic" w:hAnsi="Century Gothic"/>
          <w:sz w:val="20"/>
          <w:szCs w:val="20"/>
          <w:lang w:eastAsia="pl-PL"/>
        </w:rPr>
        <w:t xml:space="preserve">spełniamy warunki o których mowa w pkt 7 SIWZ. </w:t>
      </w:r>
    </w:p>
    <w:p w:rsidR="00BA1B04" w:rsidRPr="00765E9E" w:rsidRDefault="00BA1B04" w:rsidP="00BA1B04">
      <w:pPr>
        <w:tabs>
          <w:tab w:val="left" w:pos="4032"/>
        </w:tabs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BA1B04" w:rsidRPr="00765E9E" w:rsidRDefault="00BA1B04" w:rsidP="00BA1B04">
      <w:pPr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BA1B04" w:rsidRPr="00765E9E" w:rsidTr="00F153CF">
        <w:trPr>
          <w:cantSplit/>
          <w:trHeight w:val="703"/>
        </w:trPr>
        <w:tc>
          <w:tcPr>
            <w:tcW w:w="590" w:type="dxa"/>
            <w:vAlign w:val="center"/>
          </w:tcPr>
          <w:p w:rsidR="00BA1B04" w:rsidRPr="002D4B37" w:rsidRDefault="00BA1B04" w:rsidP="00F153CF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vAlign w:val="center"/>
          </w:tcPr>
          <w:p w:rsidR="00BA1B04" w:rsidRPr="002D4B37" w:rsidRDefault="00BA1B04" w:rsidP="00F153CF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BA1B04" w:rsidRPr="002D4B37" w:rsidRDefault="00BA1B04" w:rsidP="00F153CF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vAlign w:val="center"/>
          </w:tcPr>
          <w:p w:rsidR="00BA1B04" w:rsidRPr="002D4B37" w:rsidRDefault="00BA1B04" w:rsidP="00F153CF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BA1B04" w:rsidRPr="00765E9E" w:rsidTr="00F153CF">
        <w:trPr>
          <w:cantSplit/>
          <w:trHeight w:val="752"/>
        </w:trPr>
        <w:tc>
          <w:tcPr>
            <w:tcW w:w="590" w:type="dxa"/>
            <w:vAlign w:val="center"/>
          </w:tcPr>
          <w:p w:rsidR="00BA1B04" w:rsidRPr="002D4B37" w:rsidRDefault="00BA1B04" w:rsidP="00F153CF">
            <w:pPr>
              <w:keepNext/>
              <w:autoSpaceDE w:val="0"/>
              <w:autoSpaceDN w:val="0"/>
              <w:spacing w:before="240" w:after="0" w:line="240" w:lineRule="auto"/>
              <w:contextualSpacing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vAlign w:val="center"/>
          </w:tcPr>
          <w:p w:rsidR="00BA1B04" w:rsidRPr="002D4B37" w:rsidRDefault="00BA1B04" w:rsidP="00F153CF">
            <w:pPr>
              <w:keepNext/>
              <w:autoSpaceDE w:val="0"/>
              <w:autoSpaceDN w:val="0"/>
              <w:spacing w:before="240" w:after="0" w:line="240" w:lineRule="auto"/>
              <w:contextualSpacing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vAlign w:val="center"/>
          </w:tcPr>
          <w:p w:rsidR="00BA1B04" w:rsidRPr="002D4B37" w:rsidRDefault="00BA1B04" w:rsidP="00F153CF">
            <w:pPr>
              <w:keepNext/>
              <w:autoSpaceDE w:val="0"/>
              <w:autoSpaceDN w:val="0"/>
              <w:spacing w:before="240" w:after="0" w:line="240" w:lineRule="auto"/>
              <w:contextualSpacing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vAlign w:val="center"/>
          </w:tcPr>
          <w:p w:rsidR="00BA1B04" w:rsidRPr="002D4B37" w:rsidRDefault="00BA1B04" w:rsidP="00F153CF">
            <w:pPr>
              <w:keepNext/>
              <w:autoSpaceDE w:val="0"/>
              <w:autoSpaceDN w:val="0"/>
              <w:spacing w:before="240" w:after="0" w:line="240" w:lineRule="auto"/>
              <w:contextualSpacing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BA1B04" w:rsidRPr="00765E9E" w:rsidRDefault="00BA1B04" w:rsidP="00BA1B04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0"/>
          <w:szCs w:val="20"/>
        </w:rPr>
      </w:pPr>
    </w:p>
    <w:p w:rsidR="00BA1B04" w:rsidRPr="00765E9E" w:rsidRDefault="00BA1B04" w:rsidP="00BA1B04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4"/>
          <w:szCs w:val="24"/>
        </w:rPr>
      </w:pPr>
    </w:p>
    <w:p w:rsidR="00BA1B04" w:rsidRPr="00765E9E" w:rsidRDefault="00BA1B04" w:rsidP="00BA1B04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4"/>
          <w:szCs w:val="24"/>
        </w:rPr>
      </w:pPr>
    </w:p>
    <w:p w:rsidR="00BA1B04" w:rsidRPr="00765E9E" w:rsidRDefault="00BA1B04" w:rsidP="00BA1B04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4"/>
          <w:szCs w:val="24"/>
        </w:rPr>
      </w:pPr>
    </w:p>
    <w:p w:rsidR="00BA1B04" w:rsidRPr="00765E9E" w:rsidRDefault="00BA1B04" w:rsidP="00BA1B04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4"/>
          <w:szCs w:val="24"/>
        </w:rPr>
      </w:pPr>
    </w:p>
    <w:p w:rsidR="00BA1B04" w:rsidRPr="00765E9E" w:rsidRDefault="00BA1B04" w:rsidP="00BA1B04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4"/>
          <w:szCs w:val="24"/>
        </w:rPr>
      </w:pPr>
    </w:p>
    <w:p w:rsidR="00BA1B04" w:rsidRPr="00765E9E" w:rsidRDefault="00BA1B04" w:rsidP="00BA1B04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4"/>
          <w:szCs w:val="24"/>
        </w:rPr>
      </w:pPr>
    </w:p>
    <w:p w:rsidR="00BA1B04" w:rsidRPr="00765E9E" w:rsidRDefault="00BA1B04" w:rsidP="00BA1B04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4"/>
          <w:szCs w:val="24"/>
        </w:rPr>
      </w:pPr>
    </w:p>
    <w:p w:rsidR="00BA1B04" w:rsidRPr="00765E9E" w:rsidRDefault="00BA1B04" w:rsidP="00BA1B04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4"/>
          <w:szCs w:val="24"/>
        </w:rPr>
      </w:pPr>
    </w:p>
    <w:p w:rsidR="00BA1B04" w:rsidRPr="00765E9E" w:rsidRDefault="00BA1B04" w:rsidP="00BA1B04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4"/>
          <w:szCs w:val="24"/>
        </w:rPr>
      </w:pPr>
    </w:p>
    <w:p w:rsidR="00BA1B04" w:rsidRPr="00765E9E" w:rsidRDefault="00BA1B04" w:rsidP="00BA1B04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4"/>
          <w:szCs w:val="24"/>
        </w:rPr>
      </w:pPr>
    </w:p>
    <w:p w:rsidR="00BA1B04" w:rsidRPr="00765E9E" w:rsidRDefault="00BA1B04" w:rsidP="00BA1B04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4"/>
          <w:szCs w:val="24"/>
        </w:rPr>
      </w:pPr>
    </w:p>
    <w:p w:rsidR="00BA1B04" w:rsidRPr="00765E9E" w:rsidRDefault="00BA1B04" w:rsidP="00BA1B04">
      <w:pPr>
        <w:shd w:val="clear" w:color="auto" w:fill="FFFFFF"/>
        <w:spacing w:line="360" w:lineRule="auto"/>
        <w:contextualSpacing/>
        <w:jc w:val="center"/>
        <w:rPr>
          <w:rFonts w:ascii="Century Gothic" w:hAnsi="Century Gothic" w:cs="Arial"/>
          <w:sz w:val="20"/>
          <w:szCs w:val="20"/>
        </w:rPr>
      </w:pPr>
      <w:r w:rsidRPr="00765E9E">
        <w:rPr>
          <w:rFonts w:ascii="Century Gothic" w:hAnsi="Century Gothic" w:cs="Arial"/>
          <w:b/>
          <w:sz w:val="20"/>
          <w:szCs w:val="20"/>
          <w:u w:val="single"/>
        </w:rPr>
        <w:t>II. INFORMACJA W ZWIĄZKU Z POLEGANIEM NA ZASOBACH INNYCH PODMIOTÓW</w:t>
      </w:r>
      <w:r w:rsidRPr="00765E9E">
        <w:rPr>
          <w:rFonts w:ascii="Century Gothic" w:hAnsi="Century Gothic" w:cs="Arial"/>
          <w:b/>
          <w:sz w:val="20"/>
          <w:szCs w:val="20"/>
        </w:rPr>
        <w:t>*</w:t>
      </w:r>
      <w:r w:rsidRPr="00765E9E">
        <w:rPr>
          <w:rFonts w:ascii="Century Gothic" w:hAnsi="Century Gothic" w:cs="Arial"/>
          <w:sz w:val="20"/>
          <w:szCs w:val="20"/>
        </w:rPr>
        <w:t>:</w:t>
      </w:r>
    </w:p>
    <w:p w:rsidR="00BA1B04" w:rsidRPr="00765E9E" w:rsidRDefault="00BA1B04" w:rsidP="00BA1B04">
      <w:pPr>
        <w:shd w:val="clear" w:color="auto" w:fill="FFFFFF"/>
        <w:spacing w:line="360" w:lineRule="auto"/>
        <w:contextualSpacing/>
        <w:jc w:val="center"/>
        <w:rPr>
          <w:rFonts w:ascii="Century Gothic" w:hAnsi="Century Gothic" w:cs="Arial"/>
          <w:sz w:val="20"/>
          <w:szCs w:val="20"/>
        </w:rPr>
      </w:pPr>
    </w:p>
    <w:p w:rsidR="00BA1B04" w:rsidRPr="00765E9E" w:rsidRDefault="00BA1B04" w:rsidP="00BA1B04">
      <w:pPr>
        <w:spacing w:after="0" w:line="360" w:lineRule="auto"/>
        <w:contextualSpacing/>
        <w:jc w:val="both"/>
        <w:rPr>
          <w:rFonts w:ascii="Century Gothic" w:hAnsi="Century Gothic" w:cs="Arial"/>
          <w:sz w:val="20"/>
          <w:szCs w:val="20"/>
        </w:rPr>
      </w:pPr>
      <w:r w:rsidRPr="00765E9E">
        <w:rPr>
          <w:rFonts w:ascii="Century Gothic" w:hAnsi="Century Gothic" w:cs="Arial"/>
          <w:sz w:val="20"/>
          <w:szCs w:val="20"/>
        </w:rPr>
        <w:t>Oświadczamy, że w celu wykazania spełniania warunków udziału w postępowaniu, określonych przez zamawiającego w pkt 7 SIWZ</w:t>
      </w:r>
      <w:r w:rsidRPr="00765E9E">
        <w:rPr>
          <w:rFonts w:ascii="Century Gothic" w:hAnsi="Century Gothic" w:cs="Arial"/>
          <w:i/>
          <w:sz w:val="20"/>
          <w:szCs w:val="20"/>
        </w:rPr>
        <w:t>,</w:t>
      </w:r>
      <w:r w:rsidRPr="00765E9E">
        <w:rPr>
          <w:rFonts w:ascii="Century Gothic" w:hAnsi="Century Gothic" w:cs="Arial"/>
          <w:sz w:val="20"/>
          <w:szCs w:val="20"/>
        </w:rPr>
        <w:t xml:space="preserve"> polegamy na zasobach następującego/</w:t>
      </w:r>
      <w:proofErr w:type="spellStart"/>
      <w:r w:rsidRPr="00765E9E">
        <w:rPr>
          <w:rFonts w:ascii="Century Gothic" w:hAnsi="Century Gothic" w:cs="Arial"/>
          <w:sz w:val="20"/>
          <w:szCs w:val="20"/>
        </w:rPr>
        <w:t>ych</w:t>
      </w:r>
      <w:proofErr w:type="spellEnd"/>
      <w:r w:rsidRPr="00765E9E">
        <w:rPr>
          <w:rFonts w:ascii="Century Gothic" w:hAnsi="Century Gothic" w:cs="Arial"/>
          <w:sz w:val="20"/>
          <w:szCs w:val="20"/>
        </w:rPr>
        <w:t xml:space="preserve"> podmiotu/ów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765E9E">
        <w:rPr>
          <w:rFonts w:ascii="Century Gothic" w:hAnsi="Century Gothic" w:cs="Arial"/>
          <w:sz w:val="20"/>
          <w:szCs w:val="20"/>
        </w:rPr>
        <w:t>……………………………………………….……………………………………………………………………………, w następującym zakresie: …</w:t>
      </w:r>
      <w:r>
        <w:rPr>
          <w:rFonts w:ascii="Century Gothic" w:hAnsi="Century Gothic" w:cs="Arial"/>
          <w:sz w:val="20"/>
          <w:szCs w:val="20"/>
        </w:rPr>
        <w:t>……………………………………</w:t>
      </w:r>
      <w:r w:rsidRPr="00765E9E">
        <w:rPr>
          <w:rFonts w:ascii="Century Gothic" w:hAnsi="Century Gothic" w:cs="Arial"/>
          <w:sz w:val="20"/>
          <w:szCs w:val="20"/>
        </w:rPr>
        <w:t xml:space="preserve">…………………………………………………… </w:t>
      </w:r>
      <w:r w:rsidRPr="00765E9E">
        <w:rPr>
          <w:rFonts w:ascii="Century Gothic" w:hAnsi="Century Gothic" w:cs="Arial"/>
          <w:i/>
          <w:sz w:val="20"/>
          <w:szCs w:val="20"/>
        </w:rPr>
        <w:t xml:space="preserve">(wskazać podmiot i określić odpowiedni zakres dla wskazanego podmiotu). </w:t>
      </w:r>
    </w:p>
    <w:p w:rsidR="00BA1B04" w:rsidRPr="00765E9E" w:rsidRDefault="00BA1B04" w:rsidP="00BA1B04">
      <w:pPr>
        <w:spacing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BA1B04" w:rsidRPr="00765E9E" w:rsidTr="00F153CF">
        <w:trPr>
          <w:cantSplit/>
          <w:trHeight w:val="703"/>
        </w:trPr>
        <w:tc>
          <w:tcPr>
            <w:tcW w:w="590" w:type="dxa"/>
            <w:vAlign w:val="center"/>
          </w:tcPr>
          <w:p w:rsidR="00BA1B04" w:rsidRPr="002D4B37" w:rsidRDefault="00BA1B04" w:rsidP="00F153CF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vAlign w:val="center"/>
          </w:tcPr>
          <w:p w:rsidR="00BA1B04" w:rsidRPr="002D4B37" w:rsidRDefault="00BA1B04" w:rsidP="00F153CF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BA1B04" w:rsidRPr="002D4B37" w:rsidRDefault="00BA1B04" w:rsidP="00F153CF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vAlign w:val="center"/>
          </w:tcPr>
          <w:p w:rsidR="00BA1B04" w:rsidRPr="002D4B37" w:rsidRDefault="00BA1B04" w:rsidP="00F153CF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BA1B04" w:rsidRPr="00765E9E" w:rsidTr="00F153CF">
        <w:trPr>
          <w:cantSplit/>
          <w:trHeight w:val="634"/>
        </w:trPr>
        <w:tc>
          <w:tcPr>
            <w:tcW w:w="590" w:type="dxa"/>
          </w:tcPr>
          <w:p w:rsidR="00BA1B04" w:rsidRPr="00765E9E" w:rsidRDefault="00BA1B04" w:rsidP="00F153CF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BA1B04" w:rsidRPr="00765E9E" w:rsidRDefault="00BA1B04" w:rsidP="00F153CF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BA1B04" w:rsidRPr="00765E9E" w:rsidRDefault="00BA1B04" w:rsidP="00F153CF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BA1B04" w:rsidRPr="00765E9E" w:rsidRDefault="00BA1B04" w:rsidP="00F153CF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BA1B04" w:rsidRPr="00765E9E" w:rsidRDefault="00BA1B04" w:rsidP="00BA1B04">
      <w:pPr>
        <w:spacing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</w:p>
    <w:p w:rsidR="00BA1B04" w:rsidRPr="00765E9E" w:rsidRDefault="00BA1B04" w:rsidP="00BA1B04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BA1B04" w:rsidRPr="002D4B37" w:rsidRDefault="00BA1B04" w:rsidP="00BA1B04">
      <w:pPr>
        <w:tabs>
          <w:tab w:val="left" w:pos="2055"/>
        </w:tabs>
        <w:autoSpaceDE w:val="0"/>
        <w:autoSpaceDN w:val="0"/>
        <w:spacing w:after="0" w:line="360" w:lineRule="auto"/>
        <w:ind w:left="360"/>
        <w:contextualSpacing/>
        <w:jc w:val="both"/>
        <w:rPr>
          <w:rFonts w:ascii="Century Gothic" w:hAnsi="Century Gothic"/>
          <w:b/>
          <w:sz w:val="18"/>
          <w:szCs w:val="18"/>
          <w:lang w:eastAsia="pl-PL"/>
        </w:rPr>
      </w:pPr>
      <w:r w:rsidRPr="002D4B37">
        <w:rPr>
          <w:rFonts w:ascii="Century Gothic" w:hAnsi="Century Gothic"/>
          <w:b/>
          <w:sz w:val="18"/>
          <w:szCs w:val="18"/>
          <w:lang w:eastAsia="pl-PL"/>
        </w:rPr>
        <w:t>Wypełnić i załączyć do oferty</w:t>
      </w:r>
    </w:p>
    <w:p w:rsidR="00BA1B04" w:rsidRPr="002D4B37" w:rsidRDefault="00BA1B04" w:rsidP="00BA1B04">
      <w:pPr>
        <w:tabs>
          <w:tab w:val="left" w:pos="2055"/>
        </w:tabs>
        <w:autoSpaceDE w:val="0"/>
        <w:autoSpaceDN w:val="0"/>
        <w:spacing w:after="0" w:line="360" w:lineRule="auto"/>
        <w:ind w:left="360"/>
        <w:contextualSpacing/>
        <w:jc w:val="both"/>
        <w:rPr>
          <w:rFonts w:ascii="Century Gothic" w:hAnsi="Century Gothic"/>
          <w:b/>
          <w:sz w:val="18"/>
          <w:szCs w:val="18"/>
          <w:lang w:eastAsia="pl-PL"/>
        </w:rPr>
      </w:pPr>
      <w:r w:rsidRPr="002D4B37">
        <w:rPr>
          <w:rFonts w:ascii="Century Gothic" w:hAnsi="Century Gothic"/>
          <w:b/>
          <w:sz w:val="18"/>
          <w:szCs w:val="18"/>
          <w:lang w:eastAsia="pl-PL"/>
        </w:rPr>
        <w:t>( w przypadku nie poleganiu na zasobach innych podmiotów zaleca się wpisać – „nie dotyczy”)</w:t>
      </w:r>
    </w:p>
    <w:p w:rsidR="00BA1B04" w:rsidRPr="00765E9E" w:rsidRDefault="00BA1B04" w:rsidP="00BA1B04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b/>
          <w:bCs/>
          <w:color w:val="000000"/>
          <w:lang w:val="cs-CZ"/>
        </w:rPr>
        <w:sectPr w:rsidR="00BA1B04" w:rsidRPr="00765E9E" w:rsidSect="001F4AB8">
          <w:headerReference w:type="default" r:id="rId9"/>
          <w:pgSz w:w="11906" w:h="16838"/>
          <w:pgMar w:top="1259" w:right="924" w:bottom="1077" w:left="1418" w:header="709" w:footer="709" w:gutter="0"/>
          <w:cols w:space="708"/>
          <w:docGrid w:linePitch="360"/>
        </w:sectPr>
      </w:pPr>
    </w:p>
    <w:p w:rsidR="00BA1B04" w:rsidRPr="00765E9E" w:rsidRDefault="00BA1B04" w:rsidP="00BA1B04">
      <w:pPr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765E9E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lastRenderedPageBreak/>
        <w:t>III. OŚWIADCZENIE</w:t>
      </w:r>
      <w:r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t xml:space="preserve"> </w:t>
      </w:r>
      <w:r w:rsidRPr="00765E9E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BA1B04" w:rsidRPr="00765E9E" w:rsidRDefault="00BA1B04" w:rsidP="00BA1B04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BA1B04" w:rsidRPr="00765E9E" w:rsidRDefault="00BA1B04" w:rsidP="00BA1B04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My niżej podpisani, działając w imieniu i na rzecz:</w:t>
      </w:r>
    </w:p>
    <w:p w:rsidR="00BA1B04" w:rsidRPr="00765E9E" w:rsidRDefault="00BA1B04" w:rsidP="00BA1B04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</w:p>
    <w:p w:rsidR="00BA1B04" w:rsidRPr="00765E9E" w:rsidRDefault="00BA1B04" w:rsidP="00BA1B04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BA1B04" w:rsidRPr="00765E9E" w:rsidRDefault="00BA1B04" w:rsidP="00BA1B04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</w:p>
    <w:p w:rsidR="00BA1B04" w:rsidRPr="00765E9E" w:rsidRDefault="00BA1B04" w:rsidP="00BA1B04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BA1B04" w:rsidRPr="00765E9E" w:rsidRDefault="00BA1B04" w:rsidP="00BA1B04">
      <w:pPr>
        <w:autoSpaceDE w:val="0"/>
        <w:autoSpaceDN w:val="0"/>
        <w:spacing w:after="0" w:line="360" w:lineRule="auto"/>
        <w:ind w:left="284" w:hanging="284"/>
        <w:contextualSpacing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765E9E">
        <w:rPr>
          <w:rFonts w:ascii="Century Gothic" w:hAnsi="Century Gothic"/>
          <w:i/>
          <w:sz w:val="20"/>
          <w:szCs w:val="20"/>
          <w:lang w:eastAsia="pl-PL"/>
        </w:rPr>
        <w:t xml:space="preserve"> (nazwa /firma/ i adres Wykonawcy)</w:t>
      </w:r>
    </w:p>
    <w:p w:rsidR="00BA1B04" w:rsidRPr="00765E9E" w:rsidRDefault="00BA1B04" w:rsidP="00BA1B04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BA1B04" w:rsidRPr="00765E9E" w:rsidRDefault="00BA1B04" w:rsidP="00BA1B04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na </w:t>
      </w:r>
      <w:r w:rsidRPr="00765E9E">
        <w:rPr>
          <w:rFonts w:ascii="Century Gothic" w:hAnsi="Century Gothic"/>
          <w:b/>
          <w:sz w:val="20"/>
          <w:szCs w:val="20"/>
          <w:lang w:eastAsia="pl-PL"/>
        </w:rPr>
        <w:t xml:space="preserve">usługi cateringowe podczas spotkań służbowych, konferencji, obrad Rady naukowej oraz innych uroczystości organizowanych przez PIG – PIB (sygn. postępowania: NZP-240-15/2019) </w:t>
      </w:r>
      <w:r w:rsidRPr="00765E9E">
        <w:rPr>
          <w:rFonts w:ascii="Century Gothic" w:hAnsi="Century Gothic"/>
          <w:sz w:val="20"/>
          <w:szCs w:val="20"/>
          <w:lang w:eastAsia="pl-PL"/>
        </w:rPr>
        <w:t>1)* nie podlegamy wykluczeniu z postępowania o udzielenie zamówienia publicznego na podstawie art. 24 ust. 1 oraz ust. 5 pkt 1) ustawy Prawo zamówień publicznych (</w:t>
      </w:r>
      <w:proofErr w:type="spellStart"/>
      <w:r w:rsidRPr="00765E9E">
        <w:rPr>
          <w:rFonts w:ascii="Century Gothic" w:hAnsi="Century Gothic"/>
          <w:sz w:val="20"/>
          <w:szCs w:val="20"/>
          <w:lang w:eastAsia="pl-PL"/>
        </w:rPr>
        <w:t>t.j</w:t>
      </w:r>
      <w:proofErr w:type="spellEnd"/>
      <w:r w:rsidRPr="00765E9E">
        <w:rPr>
          <w:rFonts w:ascii="Century Gothic" w:hAnsi="Century Gothic"/>
          <w:sz w:val="20"/>
          <w:szCs w:val="20"/>
          <w:lang w:eastAsia="pl-PL"/>
        </w:rPr>
        <w:t>. Dz. U. z 2018, poz. 1986 ze zm.).</w:t>
      </w:r>
    </w:p>
    <w:tbl>
      <w:tblPr>
        <w:tblpPr w:leftFromText="141" w:rightFromText="141" w:vertAnchor="text" w:horzAnchor="margin" w:tblpXSpec="right" w:tblpY="160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323"/>
        <w:gridCol w:w="2551"/>
        <w:gridCol w:w="1631"/>
      </w:tblGrid>
      <w:tr w:rsidR="00BA1B04" w:rsidRPr="00765E9E" w:rsidTr="00F153CF">
        <w:trPr>
          <w:cantSplit/>
          <w:trHeight w:val="703"/>
        </w:trPr>
        <w:tc>
          <w:tcPr>
            <w:tcW w:w="709" w:type="dxa"/>
            <w:vAlign w:val="center"/>
          </w:tcPr>
          <w:p w:rsidR="00BA1B04" w:rsidRPr="002D4B37" w:rsidRDefault="00BA1B04" w:rsidP="00F153CF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323" w:type="dxa"/>
            <w:vAlign w:val="center"/>
          </w:tcPr>
          <w:p w:rsidR="00BA1B04" w:rsidRPr="002D4B37" w:rsidRDefault="00BA1B04" w:rsidP="00F153CF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551" w:type="dxa"/>
            <w:vAlign w:val="center"/>
          </w:tcPr>
          <w:p w:rsidR="00BA1B04" w:rsidRPr="002D4B37" w:rsidRDefault="00BA1B04" w:rsidP="00F153CF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631" w:type="dxa"/>
            <w:vAlign w:val="center"/>
          </w:tcPr>
          <w:p w:rsidR="00BA1B04" w:rsidRPr="002D4B37" w:rsidRDefault="00BA1B04" w:rsidP="00F153CF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BA1B04" w:rsidRPr="00765E9E" w:rsidTr="00F153CF">
        <w:trPr>
          <w:cantSplit/>
          <w:trHeight w:val="703"/>
        </w:trPr>
        <w:tc>
          <w:tcPr>
            <w:tcW w:w="709" w:type="dxa"/>
            <w:vAlign w:val="center"/>
          </w:tcPr>
          <w:p w:rsidR="00BA1B04" w:rsidRPr="00765E9E" w:rsidRDefault="00BA1B04" w:rsidP="00F153CF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323" w:type="dxa"/>
            <w:vAlign w:val="center"/>
          </w:tcPr>
          <w:p w:rsidR="00BA1B04" w:rsidRPr="00765E9E" w:rsidRDefault="00BA1B04" w:rsidP="00F153CF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BA1B04" w:rsidRPr="00765E9E" w:rsidRDefault="00BA1B04" w:rsidP="00F153CF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31" w:type="dxa"/>
            <w:vAlign w:val="center"/>
          </w:tcPr>
          <w:p w:rsidR="00BA1B04" w:rsidRPr="00765E9E" w:rsidRDefault="00BA1B04" w:rsidP="00F153CF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</w:p>
        </w:tc>
      </w:tr>
    </w:tbl>
    <w:p w:rsidR="00BA1B04" w:rsidRPr="00765E9E" w:rsidRDefault="00BA1B04" w:rsidP="00BA1B04">
      <w:pPr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BA1B04" w:rsidRPr="00765E9E" w:rsidRDefault="00BA1B04" w:rsidP="00BA1B04">
      <w:pPr>
        <w:spacing w:after="0" w:line="360" w:lineRule="auto"/>
        <w:contextualSpacing/>
        <w:rPr>
          <w:rFonts w:ascii="Century Gothic" w:hAnsi="Century Gothic" w:cs="Arial"/>
          <w:sz w:val="20"/>
          <w:szCs w:val="20"/>
        </w:rPr>
      </w:pPr>
      <w:r w:rsidRPr="00765E9E">
        <w:rPr>
          <w:rFonts w:ascii="Century Gothic" w:hAnsi="Century Gothic" w:cs="Arial"/>
          <w:sz w:val="20"/>
          <w:szCs w:val="20"/>
        </w:rPr>
        <w:t xml:space="preserve">2)* zachodzą w stosunku do nas podstawy wykluczenia z postępowania na podstawie art. …………. ustawy </w:t>
      </w:r>
      <w:proofErr w:type="spellStart"/>
      <w:r w:rsidRPr="00765E9E">
        <w:rPr>
          <w:rFonts w:ascii="Century Gothic" w:hAnsi="Century Gothic" w:cs="Arial"/>
          <w:sz w:val="20"/>
          <w:szCs w:val="20"/>
        </w:rPr>
        <w:t>Pzp</w:t>
      </w:r>
      <w:proofErr w:type="spellEnd"/>
      <w:r w:rsidRPr="00765E9E">
        <w:rPr>
          <w:rFonts w:ascii="Century Gothic" w:hAnsi="Century Gothic" w:cs="Arial"/>
          <w:sz w:val="20"/>
          <w:szCs w:val="20"/>
        </w:rPr>
        <w:t xml:space="preserve"> </w:t>
      </w:r>
      <w:r w:rsidRPr="00765E9E">
        <w:rPr>
          <w:rFonts w:ascii="Century Gothic" w:hAnsi="Century Gothic" w:cs="Arial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765E9E">
        <w:rPr>
          <w:rFonts w:ascii="Century Gothic" w:hAnsi="Century Gothic" w:cs="Arial"/>
          <w:i/>
          <w:sz w:val="20"/>
          <w:szCs w:val="20"/>
        </w:rPr>
        <w:t>Pzp</w:t>
      </w:r>
      <w:proofErr w:type="spellEnd"/>
      <w:r w:rsidRPr="00765E9E">
        <w:rPr>
          <w:rFonts w:ascii="Century Gothic" w:hAnsi="Century Gothic" w:cs="Arial"/>
          <w:i/>
          <w:sz w:val="20"/>
          <w:szCs w:val="20"/>
        </w:rPr>
        <w:t>).</w:t>
      </w:r>
      <w:r w:rsidRPr="00765E9E">
        <w:rPr>
          <w:rFonts w:ascii="Century Gothic" w:hAnsi="Century Gothic" w:cs="Arial"/>
          <w:sz w:val="20"/>
          <w:szCs w:val="20"/>
        </w:rPr>
        <w:t xml:space="preserve"> Jednocześnie oświadczamy, że w związku z ww. okolicznością, na podstawie art. 24 ust. 8 ustawy </w:t>
      </w:r>
      <w:proofErr w:type="spellStart"/>
      <w:r w:rsidRPr="00765E9E">
        <w:rPr>
          <w:rFonts w:ascii="Century Gothic" w:hAnsi="Century Gothic" w:cs="Arial"/>
          <w:sz w:val="20"/>
          <w:szCs w:val="20"/>
        </w:rPr>
        <w:t>Pzp</w:t>
      </w:r>
      <w:proofErr w:type="spellEnd"/>
      <w:r w:rsidRPr="00765E9E">
        <w:rPr>
          <w:rFonts w:ascii="Century Gothic" w:hAnsi="Century Gothic" w:cs="Arial"/>
          <w:sz w:val="20"/>
          <w:szCs w:val="20"/>
        </w:rPr>
        <w:t xml:space="preserve"> podjęliśmy następujące środki naprawcze: ……………………………………………………………………………………………………….……</w:t>
      </w:r>
    </w:p>
    <w:p w:rsidR="00BA1B04" w:rsidRPr="00765E9E" w:rsidRDefault="00BA1B04" w:rsidP="00BA1B04">
      <w:pPr>
        <w:spacing w:after="0" w:line="360" w:lineRule="auto"/>
        <w:contextualSpacing/>
        <w:rPr>
          <w:rFonts w:ascii="Century Gothic" w:hAnsi="Century Gothic" w:cs="Arial"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2551"/>
        <w:gridCol w:w="1701"/>
      </w:tblGrid>
      <w:tr w:rsidR="00BA1B04" w:rsidRPr="00765E9E" w:rsidTr="00F153CF">
        <w:trPr>
          <w:cantSplit/>
          <w:trHeight w:val="703"/>
        </w:trPr>
        <w:tc>
          <w:tcPr>
            <w:tcW w:w="567" w:type="dxa"/>
            <w:vAlign w:val="center"/>
          </w:tcPr>
          <w:p w:rsidR="00BA1B04" w:rsidRPr="002D4B37" w:rsidRDefault="00BA1B04" w:rsidP="00F153CF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395" w:type="dxa"/>
            <w:vAlign w:val="center"/>
          </w:tcPr>
          <w:p w:rsidR="00BA1B04" w:rsidRPr="002D4B37" w:rsidRDefault="00BA1B04" w:rsidP="00F153CF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551" w:type="dxa"/>
            <w:vAlign w:val="center"/>
          </w:tcPr>
          <w:p w:rsidR="00BA1B04" w:rsidRPr="002D4B37" w:rsidRDefault="00BA1B04" w:rsidP="00F153CF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701" w:type="dxa"/>
            <w:vAlign w:val="center"/>
          </w:tcPr>
          <w:p w:rsidR="00BA1B04" w:rsidRPr="002D4B37" w:rsidRDefault="00BA1B04" w:rsidP="00F153CF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BA1B04" w:rsidRPr="00765E9E" w:rsidTr="00F153CF">
        <w:trPr>
          <w:cantSplit/>
          <w:trHeight w:val="783"/>
        </w:trPr>
        <w:tc>
          <w:tcPr>
            <w:tcW w:w="567" w:type="dxa"/>
            <w:vAlign w:val="center"/>
          </w:tcPr>
          <w:p w:rsidR="00BA1B04" w:rsidRPr="00765E9E" w:rsidRDefault="00BA1B04" w:rsidP="00F153CF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395" w:type="dxa"/>
            <w:vAlign w:val="center"/>
          </w:tcPr>
          <w:p w:rsidR="00BA1B04" w:rsidRPr="00765E9E" w:rsidRDefault="00BA1B04" w:rsidP="00F153CF">
            <w:pPr>
              <w:keepNext/>
              <w:autoSpaceDE w:val="0"/>
              <w:autoSpaceDN w:val="0"/>
              <w:spacing w:after="0" w:line="240" w:lineRule="auto"/>
              <w:contextualSpacing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BA1B04" w:rsidRPr="00765E9E" w:rsidRDefault="00BA1B04" w:rsidP="00F153CF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BA1B04" w:rsidRPr="00765E9E" w:rsidRDefault="00BA1B04" w:rsidP="00F153CF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BA1B04" w:rsidRPr="00765E9E" w:rsidRDefault="00BA1B04" w:rsidP="00BA1B04">
      <w:pPr>
        <w:spacing w:after="0" w:line="360" w:lineRule="auto"/>
        <w:contextualSpacing/>
        <w:jc w:val="both"/>
        <w:rPr>
          <w:rFonts w:ascii="Century Gothic" w:hAnsi="Century Gothic" w:cs="Arial"/>
          <w:i/>
          <w:sz w:val="20"/>
          <w:szCs w:val="20"/>
        </w:rPr>
      </w:pPr>
    </w:p>
    <w:p w:rsidR="00BA1B04" w:rsidRPr="00765E9E" w:rsidRDefault="00BA1B04" w:rsidP="00BA1B04">
      <w:pPr>
        <w:spacing w:after="0" w:line="360" w:lineRule="auto"/>
        <w:contextualSpacing/>
        <w:jc w:val="both"/>
        <w:rPr>
          <w:rFonts w:ascii="Century Gothic" w:hAnsi="Century Gothic" w:cs="Arial"/>
          <w:i/>
          <w:sz w:val="20"/>
          <w:szCs w:val="20"/>
        </w:rPr>
      </w:pPr>
    </w:p>
    <w:p w:rsidR="00BA1B04" w:rsidRPr="00765E9E" w:rsidRDefault="00BA1B04" w:rsidP="00BA1B04">
      <w:pPr>
        <w:shd w:val="clear" w:color="auto" w:fill="FFFFFF"/>
        <w:spacing w:after="0" w:line="360" w:lineRule="auto"/>
        <w:contextualSpacing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765E9E">
        <w:rPr>
          <w:rFonts w:ascii="Century Gothic" w:hAnsi="Century Gothic" w:cs="Arial"/>
          <w:b/>
          <w:sz w:val="20"/>
          <w:szCs w:val="20"/>
          <w:u w:val="single"/>
        </w:rPr>
        <w:br w:type="page"/>
      </w:r>
      <w:r w:rsidRPr="00765E9E">
        <w:rPr>
          <w:rFonts w:ascii="Century Gothic" w:hAnsi="Century Gothic" w:cs="Arial"/>
          <w:b/>
          <w:sz w:val="20"/>
          <w:szCs w:val="20"/>
          <w:u w:val="single"/>
        </w:rPr>
        <w:lastRenderedPageBreak/>
        <w:t>IV. OŚWIADCZENIE DOTYCZĄCE PODMIOTU, NA KTÓREGO ZASOBY POWOŁUJE SIĘ WYKONAWCA*:</w:t>
      </w:r>
    </w:p>
    <w:p w:rsidR="00BA1B04" w:rsidRPr="00765E9E" w:rsidRDefault="00BA1B04" w:rsidP="00BA1B04">
      <w:pPr>
        <w:spacing w:after="0" w:line="360" w:lineRule="auto"/>
        <w:contextualSpacing/>
        <w:jc w:val="both"/>
        <w:rPr>
          <w:rFonts w:ascii="Century Gothic" w:hAnsi="Century Gothic" w:cs="Arial"/>
          <w:b/>
          <w:sz w:val="20"/>
          <w:szCs w:val="20"/>
        </w:rPr>
      </w:pPr>
    </w:p>
    <w:p w:rsidR="00BA1B04" w:rsidRPr="00765E9E" w:rsidRDefault="00BA1B04" w:rsidP="00BA1B04">
      <w:pPr>
        <w:spacing w:after="0" w:line="360" w:lineRule="auto"/>
        <w:contextualSpacing/>
        <w:jc w:val="both"/>
        <w:rPr>
          <w:rFonts w:ascii="Century Gothic" w:hAnsi="Century Gothic" w:cs="Arial"/>
          <w:i/>
          <w:sz w:val="20"/>
          <w:szCs w:val="20"/>
        </w:rPr>
      </w:pPr>
      <w:r w:rsidRPr="00765E9E">
        <w:rPr>
          <w:rFonts w:ascii="Century Gothic" w:hAnsi="Century Gothic" w:cs="Arial"/>
          <w:sz w:val="20"/>
          <w:szCs w:val="20"/>
        </w:rPr>
        <w:t>Oświadczamy, że następujący/e podmiot/y, na którego/</w:t>
      </w:r>
      <w:proofErr w:type="spellStart"/>
      <w:r w:rsidRPr="00765E9E">
        <w:rPr>
          <w:rFonts w:ascii="Century Gothic" w:hAnsi="Century Gothic" w:cs="Arial"/>
          <w:sz w:val="20"/>
          <w:szCs w:val="20"/>
        </w:rPr>
        <w:t>ych</w:t>
      </w:r>
      <w:proofErr w:type="spellEnd"/>
      <w:r w:rsidRPr="00765E9E">
        <w:rPr>
          <w:rFonts w:ascii="Century Gothic" w:hAnsi="Century Gothic" w:cs="Arial"/>
          <w:sz w:val="20"/>
          <w:szCs w:val="20"/>
        </w:rPr>
        <w:t xml:space="preserve"> zasoby powołuję się w niniejszym postępowaniu, tj.: ……………………………………………………….……………………… </w:t>
      </w:r>
      <w:r w:rsidRPr="00765E9E">
        <w:rPr>
          <w:rFonts w:ascii="Century Gothic" w:hAnsi="Century Gothic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765E9E">
        <w:rPr>
          <w:rFonts w:ascii="Century Gothic" w:hAnsi="Century Gothic" w:cs="Arial"/>
          <w:i/>
          <w:sz w:val="20"/>
          <w:szCs w:val="20"/>
        </w:rPr>
        <w:t>CEiDG</w:t>
      </w:r>
      <w:proofErr w:type="spellEnd"/>
      <w:r w:rsidRPr="00765E9E">
        <w:rPr>
          <w:rFonts w:ascii="Century Gothic" w:hAnsi="Century Gothic" w:cs="Arial"/>
          <w:i/>
          <w:sz w:val="20"/>
          <w:szCs w:val="20"/>
        </w:rPr>
        <w:t xml:space="preserve">) </w:t>
      </w:r>
      <w:r w:rsidRPr="00765E9E">
        <w:rPr>
          <w:rFonts w:ascii="Century Gothic" w:hAnsi="Century Gothic" w:cs="Arial"/>
          <w:sz w:val="20"/>
          <w:szCs w:val="20"/>
        </w:rPr>
        <w:t>nie podlega/ją wykluczeniu z postępowania o udzielenie zamówienia.</w:t>
      </w:r>
    </w:p>
    <w:p w:rsidR="00BA1B04" w:rsidRPr="00765E9E" w:rsidRDefault="00BA1B04" w:rsidP="00BA1B04">
      <w:pPr>
        <w:spacing w:after="0" w:line="360" w:lineRule="auto"/>
        <w:contextualSpacing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2551"/>
        <w:gridCol w:w="1701"/>
      </w:tblGrid>
      <w:tr w:rsidR="00BA1B04" w:rsidRPr="00765E9E" w:rsidTr="00F153CF">
        <w:trPr>
          <w:cantSplit/>
          <w:trHeight w:val="703"/>
        </w:trPr>
        <w:tc>
          <w:tcPr>
            <w:tcW w:w="567" w:type="dxa"/>
            <w:vAlign w:val="center"/>
          </w:tcPr>
          <w:p w:rsidR="00BA1B04" w:rsidRPr="002D4B37" w:rsidRDefault="00BA1B04" w:rsidP="00F153CF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395" w:type="dxa"/>
            <w:vAlign w:val="center"/>
          </w:tcPr>
          <w:p w:rsidR="00BA1B04" w:rsidRPr="002D4B37" w:rsidRDefault="00BA1B04" w:rsidP="00F153CF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551" w:type="dxa"/>
            <w:vAlign w:val="center"/>
          </w:tcPr>
          <w:p w:rsidR="00BA1B04" w:rsidRPr="002D4B37" w:rsidRDefault="00BA1B04" w:rsidP="00F153CF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701" w:type="dxa"/>
            <w:vAlign w:val="center"/>
          </w:tcPr>
          <w:p w:rsidR="00BA1B04" w:rsidRPr="002D4B37" w:rsidRDefault="00BA1B04" w:rsidP="00F153CF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BA1B04" w:rsidRPr="00765E9E" w:rsidTr="00F153CF">
        <w:trPr>
          <w:cantSplit/>
          <w:trHeight w:val="729"/>
        </w:trPr>
        <w:tc>
          <w:tcPr>
            <w:tcW w:w="567" w:type="dxa"/>
            <w:vAlign w:val="center"/>
          </w:tcPr>
          <w:p w:rsidR="00BA1B04" w:rsidRPr="00765E9E" w:rsidRDefault="00BA1B04" w:rsidP="00F153CF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395" w:type="dxa"/>
            <w:vAlign w:val="center"/>
          </w:tcPr>
          <w:p w:rsidR="00BA1B04" w:rsidRPr="00765E9E" w:rsidRDefault="00BA1B04" w:rsidP="00F153CF">
            <w:pPr>
              <w:keepNext/>
              <w:autoSpaceDE w:val="0"/>
              <w:autoSpaceDN w:val="0"/>
              <w:spacing w:after="0" w:line="240" w:lineRule="auto"/>
              <w:contextualSpacing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BA1B04" w:rsidRPr="00765E9E" w:rsidRDefault="00BA1B04" w:rsidP="00F153CF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BA1B04" w:rsidRPr="00765E9E" w:rsidRDefault="00BA1B04" w:rsidP="00F153CF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BA1B04" w:rsidRPr="00765E9E" w:rsidRDefault="00BA1B04" w:rsidP="00F153CF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BA1B04" w:rsidRPr="00765E9E" w:rsidRDefault="00BA1B04" w:rsidP="00BA1B04">
      <w:pPr>
        <w:spacing w:after="0" w:line="360" w:lineRule="auto"/>
        <w:contextualSpacing/>
        <w:jc w:val="both"/>
        <w:rPr>
          <w:rFonts w:ascii="Century Gothic" w:hAnsi="Century Gothic" w:cs="Arial"/>
          <w:b/>
          <w:sz w:val="20"/>
          <w:szCs w:val="20"/>
        </w:rPr>
      </w:pPr>
    </w:p>
    <w:p w:rsidR="00BA1B04" w:rsidRPr="00765E9E" w:rsidRDefault="00BA1B04" w:rsidP="00BA1B04">
      <w:pPr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765E9E">
        <w:rPr>
          <w:rFonts w:ascii="Century Gothic" w:hAnsi="Century Gothic"/>
          <w:sz w:val="20"/>
          <w:szCs w:val="20"/>
        </w:rPr>
        <w:t>W przypadku wykonawców wspólnie ubiegających się o udzielenie zamówienia oświadczenie składa każdy z wykonawców oddzielnie.</w:t>
      </w:r>
    </w:p>
    <w:p w:rsidR="00BA1B04" w:rsidRPr="00765E9E" w:rsidRDefault="00BA1B04" w:rsidP="00BA1B04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</w:p>
    <w:p w:rsidR="00BA1B04" w:rsidRPr="00765E9E" w:rsidRDefault="00BA1B04" w:rsidP="00BA1B04">
      <w:pPr>
        <w:spacing w:before="120" w:after="0" w:line="360" w:lineRule="auto"/>
        <w:contextualSpacing/>
        <w:jc w:val="center"/>
        <w:rPr>
          <w:rFonts w:ascii="Century Gothic" w:hAnsi="Century Gothic"/>
          <w:i/>
          <w:color w:val="FF0000"/>
          <w:sz w:val="20"/>
          <w:szCs w:val="20"/>
        </w:rPr>
      </w:pPr>
    </w:p>
    <w:p w:rsidR="00BA1B04" w:rsidRPr="00765E9E" w:rsidRDefault="00BA1B04" w:rsidP="00BA1B04">
      <w:pPr>
        <w:spacing w:before="120" w:after="0" w:line="360" w:lineRule="auto"/>
        <w:contextualSpacing/>
        <w:jc w:val="center"/>
        <w:rPr>
          <w:rFonts w:ascii="Century Gothic" w:hAnsi="Century Gothic"/>
          <w:i/>
          <w:color w:val="FF0000"/>
          <w:sz w:val="20"/>
          <w:szCs w:val="20"/>
        </w:rPr>
      </w:pPr>
    </w:p>
    <w:p w:rsidR="00BA1B04" w:rsidRPr="00765E9E" w:rsidRDefault="00BA1B04" w:rsidP="00BA1B04">
      <w:pPr>
        <w:spacing w:before="120" w:after="0" w:line="360" w:lineRule="auto"/>
        <w:contextualSpacing/>
        <w:rPr>
          <w:rFonts w:ascii="Century Gothic" w:hAnsi="Century Gothic"/>
          <w:i/>
          <w:color w:val="FF0000"/>
          <w:sz w:val="20"/>
          <w:szCs w:val="20"/>
        </w:rPr>
      </w:pPr>
    </w:p>
    <w:p w:rsidR="00BA1B04" w:rsidRPr="00765E9E" w:rsidRDefault="00BA1B04" w:rsidP="00BA1B04">
      <w:pPr>
        <w:spacing w:before="120" w:after="0" w:line="360" w:lineRule="auto"/>
        <w:contextualSpacing/>
        <w:jc w:val="center"/>
        <w:rPr>
          <w:rFonts w:ascii="Century Gothic" w:hAnsi="Century Gothic"/>
          <w:i/>
          <w:color w:val="FF0000"/>
          <w:sz w:val="20"/>
          <w:szCs w:val="20"/>
        </w:rPr>
      </w:pPr>
    </w:p>
    <w:p w:rsidR="00BA1B04" w:rsidRPr="00765E9E" w:rsidRDefault="00BA1B04" w:rsidP="00BA1B04">
      <w:pPr>
        <w:spacing w:before="120" w:after="0" w:line="360" w:lineRule="auto"/>
        <w:contextualSpacing/>
        <w:jc w:val="center"/>
        <w:rPr>
          <w:rFonts w:ascii="Century Gothic" w:hAnsi="Century Gothic"/>
          <w:i/>
          <w:color w:val="FF0000"/>
          <w:sz w:val="20"/>
          <w:szCs w:val="20"/>
        </w:rPr>
      </w:pPr>
    </w:p>
    <w:p w:rsidR="00BA1B04" w:rsidRPr="00765E9E" w:rsidRDefault="00BA1B04" w:rsidP="00BA1B04">
      <w:pPr>
        <w:spacing w:before="120" w:after="0" w:line="360" w:lineRule="auto"/>
        <w:contextualSpacing/>
        <w:jc w:val="center"/>
        <w:rPr>
          <w:rFonts w:ascii="Century Gothic" w:hAnsi="Century Gothic"/>
          <w:i/>
          <w:color w:val="FF0000"/>
          <w:sz w:val="20"/>
          <w:szCs w:val="20"/>
        </w:rPr>
      </w:pPr>
    </w:p>
    <w:p w:rsidR="00BA1B04" w:rsidRPr="00765E9E" w:rsidRDefault="00BA1B04" w:rsidP="00BA1B04">
      <w:pPr>
        <w:spacing w:before="120" w:after="0" w:line="360" w:lineRule="auto"/>
        <w:contextualSpacing/>
        <w:rPr>
          <w:rFonts w:ascii="Century Gothic" w:hAnsi="Century Gothic"/>
          <w:i/>
          <w:color w:val="FF0000"/>
          <w:sz w:val="20"/>
          <w:szCs w:val="20"/>
        </w:rPr>
        <w:sectPr w:rsidR="00BA1B04" w:rsidRPr="00765E9E" w:rsidSect="00F32AC1">
          <w:headerReference w:type="even" r:id="rId10"/>
          <w:footerReference w:type="even" r:id="rId11"/>
          <w:footerReference w:type="default" r:id="rId12"/>
          <w:pgSz w:w="11907" w:h="16840"/>
          <w:pgMar w:top="1134" w:right="1418" w:bottom="1134" w:left="1418" w:header="709" w:footer="709" w:gutter="0"/>
          <w:cols w:space="708"/>
        </w:sectPr>
      </w:pPr>
    </w:p>
    <w:p w:rsidR="00BA1B04" w:rsidRPr="00765E9E" w:rsidRDefault="00BA1B04" w:rsidP="00BA1B04">
      <w:pPr>
        <w:keepNext/>
        <w:spacing w:after="0" w:line="360" w:lineRule="auto"/>
        <w:contextualSpacing/>
        <w:jc w:val="right"/>
        <w:outlineLvl w:val="1"/>
        <w:rPr>
          <w:rFonts w:ascii="Century Gothic" w:hAnsi="Century Gothic"/>
          <w:b/>
          <w:sz w:val="20"/>
          <w:szCs w:val="20"/>
          <w:lang w:eastAsia="pl-PL"/>
        </w:rPr>
      </w:pPr>
      <w:r w:rsidRPr="00765E9E"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5 do SIWZ</w:t>
      </w:r>
    </w:p>
    <w:p w:rsidR="00BA1B04" w:rsidRPr="00765E9E" w:rsidRDefault="00BA1B04" w:rsidP="00BA1B04">
      <w:pPr>
        <w:keepNext/>
        <w:spacing w:after="0" w:line="360" w:lineRule="auto"/>
        <w:contextualSpacing/>
        <w:jc w:val="right"/>
        <w:outlineLvl w:val="1"/>
        <w:rPr>
          <w:rFonts w:ascii="Century Gothic" w:hAnsi="Century Gothic"/>
          <w:b/>
          <w:sz w:val="20"/>
          <w:szCs w:val="20"/>
          <w:lang w:eastAsia="pl-PL"/>
        </w:rPr>
      </w:pPr>
    </w:p>
    <w:p w:rsidR="00BA1B04" w:rsidRPr="00765E9E" w:rsidRDefault="00BA1B04" w:rsidP="00BA1B04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color w:val="000000"/>
          <w:sz w:val="20"/>
          <w:szCs w:val="20"/>
          <w:lang w:eastAsia="pl-PL"/>
        </w:rPr>
      </w:pPr>
      <w:r w:rsidRPr="00765E9E">
        <w:rPr>
          <w:rFonts w:ascii="Century Gothic" w:hAnsi="Century Gothic"/>
          <w:b/>
          <w:color w:val="000000"/>
          <w:sz w:val="20"/>
          <w:szCs w:val="20"/>
          <w:lang w:eastAsia="pl-PL"/>
        </w:rPr>
        <w:t xml:space="preserve">WYKAZ – „DOŚWIADCZENIE” </w:t>
      </w:r>
    </w:p>
    <w:p w:rsidR="00BA1B04" w:rsidRPr="00765E9E" w:rsidRDefault="00BA1B04" w:rsidP="00BA1B04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color w:val="000000"/>
          <w:sz w:val="20"/>
          <w:szCs w:val="20"/>
          <w:lang w:eastAsia="pl-PL"/>
        </w:rPr>
      </w:pPr>
    </w:p>
    <w:p w:rsidR="00BA1B04" w:rsidRPr="00765E9E" w:rsidRDefault="00BA1B04" w:rsidP="00BA1B04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color w:val="000000"/>
          <w:sz w:val="20"/>
          <w:szCs w:val="20"/>
          <w:lang w:eastAsia="pl-PL"/>
        </w:rPr>
      </w:pPr>
    </w:p>
    <w:p w:rsidR="00BA1B04" w:rsidRPr="00765E9E" w:rsidRDefault="00BA1B04" w:rsidP="00BA1B04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My niżej podpisani, działając w imieniu i na rzecz:</w:t>
      </w:r>
    </w:p>
    <w:p w:rsidR="00BA1B04" w:rsidRPr="00765E9E" w:rsidRDefault="00BA1B04" w:rsidP="00BA1B04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sz w:val="20"/>
          <w:szCs w:val="20"/>
          <w:lang w:eastAsia="pl-PL"/>
        </w:rPr>
      </w:pPr>
    </w:p>
    <w:p w:rsidR="00BA1B04" w:rsidRPr="00765E9E" w:rsidRDefault="00BA1B04" w:rsidP="00BA1B04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BA1B04" w:rsidRPr="00765E9E" w:rsidRDefault="00BA1B04" w:rsidP="00BA1B04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sz w:val="20"/>
          <w:szCs w:val="20"/>
          <w:lang w:eastAsia="pl-PL"/>
        </w:rPr>
      </w:pPr>
    </w:p>
    <w:p w:rsidR="00BA1B04" w:rsidRPr="00765E9E" w:rsidRDefault="00BA1B04" w:rsidP="00BA1B04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BA1B04" w:rsidRPr="00765E9E" w:rsidRDefault="00BA1B04" w:rsidP="00BA1B04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sz w:val="20"/>
          <w:szCs w:val="20"/>
          <w:lang w:eastAsia="pl-PL"/>
        </w:rPr>
      </w:pPr>
    </w:p>
    <w:p w:rsidR="00BA1B04" w:rsidRPr="00765E9E" w:rsidRDefault="00BA1B04" w:rsidP="00BA1B04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BA1B04" w:rsidRPr="00765E9E" w:rsidRDefault="00BA1B04" w:rsidP="00BA1B04">
      <w:pPr>
        <w:autoSpaceDE w:val="0"/>
        <w:autoSpaceDN w:val="0"/>
        <w:spacing w:after="0" w:line="240" w:lineRule="auto"/>
        <w:ind w:left="284" w:hanging="284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765E9E">
        <w:rPr>
          <w:rFonts w:ascii="Century Gothic" w:hAnsi="Century Gothic"/>
          <w:i/>
          <w:sz w:val="20"/>
          <w:szCs w:val="20"/>
          <w:lang w:eastAsia="pl-PL"/>
        </w:rPr>
        <w:t>(nazwa /firma/ i adres Wykonawcy)</w:t>
      </w:r>
    </w:p>
    <w:p w:rsidR="00BA1B04" w:rsidRPr="00765E9E" w:rsidRDefault="00BA1B04" w:rsidP="00BA1B04">
      <w:pPr>
        <w:autoSpaceDE w:val="0"/>
        <w:autoSpaceDN w:val="0"/>
        <w:spacing w:before="120" w:after="120" w:line="240" w:lineRule="auto"/>
        <w:jc w:val="center"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niniejszym oświadczamy, że ubiegając się o zamówienie publiczne na:</w:t>
      </w:r>
    </w:p>
    <w:p w:rsidR="00BA1B04" w:rsidRPr="00765E9E" w:rsidRDefault="00BA1B04" w:rsidP="00BA1B04">
      <w:pPr>
        <w:jc w:val="both"/>
        <w:rPr>
          <w:rFonts w:ascii="Century Gothic" w:hAnsi="Century Gothic"/>
          <w:color w:val="000000"/>
          <w:sz w:val="20"/>
          <w:szCs w:val="20"/>
        </w:rPr>
      </w:pPr>
      <w:r w:rsidRPr="00765E9E">
        <w:rPr>
          <w:rFonts w:ascii="Century Gothic" w:hAnsi="Century Gothic"/>
          <w:b/>
          <w:sz w:val="20"/>
          <w:szCs w:val="20"/>
        </w:rPr>
        <w:t xml:space="preserve">Usługi cateringowe podczas spotkań służbowych, konferencji, obrad Rady naukowej oraz innych uroczystości organizowanych przez PIG – PIB (sygn. postępowania: NZP-240-15/2019) </w:t>
      </w:r>
      <w:r w:rsidRPr="00765E9E">
        <w:rPr>
          <w:rFonts w:ascii="Century Gothic" w:hAnsi="Century Gothic"/>
          <w:color w:val="000000"/>
          <w:sz w:val="20"/>
          <w:szCs w:val="20"/>
        </w:rPr>
        <w:t>w ciągu ostatnich trzech lat, a jeżeli okres prowadzenia działalności jest krótszy, w tym okresie, zrealizowaliśmy następujące usługi, zgodnie z warunkiem opisanym w pkt 7.3.1. niniejszej SIWZ:</w:t>
      </w:r>
    </w:p>
    <w:tbl>
      <w:tblPr>
        <w:tblpPr w:leftFromText="141" w:rightFromText="141" w:vertAnchor="text" w:horzAnchor="margin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33"/>
        <w:gridCol w:w="2880"/>
        <w:gridCol w:w="1933"/>
        <w:gridCol w:w="1559"/>
      </w:tblGrid>
      <w:tr w:rsidR="00BA1B04" w:rsidRPr="00765E9E" w:rsidTr="00F153CF">
        <w:trPr>
          <w:cantSplit/>
        </w:trPr>
        <w:tc>
          <w:tcPr>
            <w:tcW w:w="595" w:type="dxa"/>
            <w:shd w:val="clear" w:color="auto" w:fill="D9D9D9"/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133" w:type="dxa"/>
            <w:shd w:val="clear" w:color="auto" w:fill="D9D9D9"/>
            <w:vAlign w:val="center"/>
          </w:tcPr>
          <w:p w:rsidR="00BA1B04" w:rsidRPr="002D4B37" w:rsidRDefault="00BA1B04" w:rsidP="00F153CF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2880" w:type="dxa"/>
            <w:shd w:val="clear" w:color="auto" w:fill="D9D9D9"/>
          </w:tcPr>
          <w:p w:rsidR="00BA1B04" w:rsidRPr="002D4B37" w:rsidRDefault="00BA1B04" w:rsidP="00F153CF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sz w:val="18"/>
                <w:szCs w:val="18"/>
                <w:lang w:eastAsia="pl-PL"/>
              </w:rPr>
              <w:t>Podmiot (nazwa, adres) na rzecz, którego były świadczone usługi</w:t>
            </w:r>
          </w:p>
        </w:tc>
        <w:tc>
          <w:tcPr>
            <w:tcW w:w="1933" w:type="dxa"/>
            <w:shd w:val="clear" w:color="auto" w:fill="D9D9D9"/>
            <w:vAlign w:val="center"/>
          </w:tcPr>
          <w:p w:rsidR="00BA1B04" w:rsidRPr="002D4B37" w:rsidRDefault="00BA1B04" w:rsidP="00F153CF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sz w:val="18"/>
                <w:szCs w:val="18"/>
                <w:lang w:eastAsia="pl-PL"/>
              </w:rPr>
              <w:t>Wartość zamówienia brutto (zł)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BA1B04" w:rsidRPr="002D4B37" w:rsidRDefault="00BA1B04" w:rsidP="00F153CF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sz w:val="18"/>
                <w:szCs w:val="18"/>
                <w:lang w:eastAsia="pl-PL"/>
              </w:rPr>
              <w:t>Daty wykonania</w:t>
            </w:r>
          </w:p>
          <w:p w:rsidR="00BA1B04" w:rsidRPr="002D4B37" w:rsidRDefault="00BA1B04" w:rsidP="00F153CF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sz w:val="18"/>
                <w:szCs w:val="18"/>
                <w:lang w:eastAsia="pl-PL"/>
              </w:rPr>
              <w:t>(od...do...)</w:t>
            </w:r>
          </w:p>
        </w:tc>
      </w:tr>
      <w:tr w:rsidR="00BA1B04" w:rsidRPr="00765E9E" w:rsidTr="00F153CF">
        <w:trPr>
          <w:cantSplit/>
          <w:trHeight w:val="567"/>
        </w:trPr>
        <w:tc>
          <w:tcPr>
            <w:tcW w:w="595" w:type="dxa"/>
          </w:tcPr>
          <w:p w:rsidR="00BA1B04" w:rsidRPr="002D4B37" w:rsidRDefault="00BA1B04" w:rsidP="00F153CF">
            <w:pPr>
              <w:tabs>
                <w:tab w:val="left" w:pos="284"/>
              </w:tabs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 w:rsidRPr="002D4B37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2133" w:type="dxa"/>
          </w:tcPr>
          <w:p w:rsidR="00BA1B04" w:rsidRPr="002D4B37" w:rsidRDefault="00BA1B04" w:rsidP="00F153CF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80" w:type="dxa"/>
          </w:tcPr>
          <w:p w:rsidR="00BA1B04" w:rsidRPr="002D4B37" w:rsidRDefault="00BA1B04" w:rsidP="00F153CF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933" w:type="dxa"/>
          </w:tcPr>
          <w:p w:rsidR="00BA1B04" w:rsidRPr="002D4B37" w:rsidRDefault="00BA1B04" w:rsidP="00F153CF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:rsidR="00BA1B04" w:rsidRPr="002D4B37" w:rsidRDefault="00BA1B04" w:rsidP="00F153CF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BA1B04" w:rsidRPr="00765E9E" w:rsidTr="00F153CF">
        <w:trPr>
          <w:cantSplit/>
          <w:trHeight w:val="567"/>
        </w:trPr>
        <w:tc>
          <w:tcPr>
            <w:tcW w:w="595" w:type="dxa"/>
          </w:tcPr>
          <w:p w:rsidR="00BA1B04" w:rsidRPr="002D4B37" w:rsidRDefault="00BA1B04" w:rsidP="00F153CF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 w:rsidRPr="002D4B37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2133" w:type="dxa"/>
          </w:tcPr>
          <w:p w:rsidR="00BA1B04" w:rsidRPr="002D4B37" w:rsidRDefault="00BA1B04" w:rsidP="00F153CF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80" w:type="dxa"/>
          </w:tcPr>
          <w:p w:rsidR="00BA1B04" w:rsidRPr="002D4B37" w:rsidRDefault="00BA1B04" w:rsidP="00F153CF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933" w:type="dxa"/>
          </w:tcPr>
          <w:p w:rsidR="00BA1B04" w:rsidRPr="002D4B37" w:rsidRDefault="00BA1B04" w:rsidP="00F153CF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:rsidR="00BA1B04" w:rsidRPr="002D4B37" w:rsidRDefault="00BA1B04" w:rsidP="00F153CF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BA1B04" w:rsidRPr="00765E9E" w:rsidTr="00F153CF">
        <w:trPr>
          <w:cantSplit/>
          <w:trHeight w:val="567"/>
        </w:trPr>
        <w:tc>
          <w:tcPr>
            <w:tcW w:w="595" w:type="dxa"/>
          </w:tcPr>
          <w:p w:rsidR="00BA1B04" w:rsidRPr="002D4B37" w:rsidRDefault="00BA1B04" w:rsidP="00F153CF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  <w:r w:rsidRPr="002D4B37"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2133" w:type="dxa"/>
          </w:tcPr>
          <w:p w:rsidR="00BA1B04" w:rsidRPr="002D4B37" w:rsidRDefault="00BA1B04" w:rsidP="00F153CF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80" w:type="dxa"/>
          </w:tcPr>
          <w:p w:rsidR="00BA1B04" w:rsidRPr="002D4B37" w:rsidRDefault="00BA1B04" w:rsidP="00F153CF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933" w:type="dxa"/>
          </w:tcPr>
          <w:p w:rsidR="00BA1B04" w:rsidRPr="002D4B37" w:rsidRDefault="00BA1B04" w:rsidP="00F153CF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:rsidR="00BA1B04" w:rsidRPr="002D4B37" w:rsidRDefault="00BA1B04" w:rsidP="00F153CF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BA1B04" w:rsidRPr="00765E9E" w:rsidRDefault="00BA1B04" w:rsidP="00BA1B04">
      <w:pPr>
        <w:autoSpaceDE w:val="0"/>
        <w:autoSpaceDN w:val="0"/>
        <w:adjustRightInd w:val="0"/>
        <w:spacing w:line="240" w:lineRule="auto"/>
        <w:ind w:right="24"/>
        <w:rPr>
          <w:rFonts w:ascii="Century Gothic" w:hAnsi="Century Gothic"/>
          <w:color w:val="000000"/>
          <w:sz w:val="20"/>
          <w:szCs w:val="20"/>
        </w:rPr>
      </w:pPr>
    </w:p>
    <w:p w:rsidR="00BA1B04" w:rsidRPr="00765E9E" w:rsidRDefault="00BA1B04" w:rsidP="00BA1B04">
      <w:pPr>
        <w:autoSpaceDE w:val="0"/>
        <w:autoSpaceDN w:val="0"/>
        <w:adjustRightInd w:val="0"/>
        <w:spacing w:line="240" w:lineRule="auto"/>
        <w:ind w:right="24"/>
        <w:jc w:val="both"/>
        <w:rPr>
          <w:rFonts w:ascii="Century Gothic" w:hAnsi="Century Gothic"/>
          <w:i/>
          <w:color w:val="000000"/>
          <w:sz w:val="20"/>
          <w:szCs w:val="20"/>
        </w:rPr>
      </w:pPr>
      <w:r w:rsidRPr="00765E9E">
        <w:rPr>
          <w:rFonts w:ascii="Century Gothic" w:hAnsi="Century Gothic"/>
          <w:i/>
          <w:color w:val="000000"/>
          <w:sz w:val="20"/>
          <w:szCs w:val="20"/>
        </w:rPr>
        <w:t>W załączeniu dokumenty potwierdzające, że wyżej wyszczególnione usługi zostały wykonane należycie.</w:t>
      </w:r>
      <w:r w:rsidRPr="00765E9E">
        <w:rPr>
          <w:rFonts w:ascii="Century Gothic" w:hAnsi="Century Gothic"/>
          <w:i/>
          <w:color w:val="000000"/>
          <w:sz w:val="20"/>
          <w:szCs w:val="20"/>
        </w:rPr>
        <w:tab/>
      </w:r>
    </w:p>
    <w:p w:rsidR="00BA1B04" w:rsidRPr="00765E9E" w:rsidRDefault="00BA1B04" w:rsidP="00BA1B04">
      <w:pPr>
        <w:spacing w:before="120" w:after="0" w:line="240" w:lineRule="auto"/>
        <w:jc w:val="both"/>
        <w:rPr>
          <w:rFonts w:ascii="Century Gothic" w:hAnsi="Century Gothic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2853"/>
        <w:gridCol w:w="1559"/>
      </w:tblGrid>
      <w:tr w:rsidR="00BA1B04" w:rsidRPr="00765E9E" w:rsidTr="00F153CF">
        <w:trPr>
          <w:cantSplit/>
          <w:trHeight w:val="703"/>
        </w:trPr>
        <w:tc>
          <w:tcPr>
            <w:tcW w:w="590" w:type="dxa"/>
            <w:vAlign w:val="center"/>
          </w:tcPr>
          <w:p w:rsidR="00BA1B04" w:rsidRPr="002D4B37" w:rsidRDefault="00BA1B04" w:rsidP="00F153CF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vAlign w:val="center"/>
          </w:tcPr>
          <w:p w:rsidR="00BA1B04" w:rsidRPr="002D4B37" w:rsidRDefault="00BA1B04" w:rsidP="00F153CF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3" w:type="dxa"/>
            <w:vAlign w:val="center"/>
          </w:tcPr>
          <w:p w:rsidR="00BA1B04" w:rsidRPr="002D4B37" w:rsidRDefault="00BA1B04" w:rsidP="00F153CF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559" w:type="dxa"/>
            <w:vAlign w:val="center"/>
          </w:tcPr>
          <w:p w:rsidR="00BA1B04" w:rsidRPr="002D4B37" w:rsidRDefault="00BA1B04" w:rsidP="00F153CF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BA1B04" w:rsidRPr="00765E9E" w:rsidTr="00F153CF">
        <w:trPr>
          <w:cantSplit/>
          <w:trHeight w:val="674"/>
        </w:trPr>
        <w:tc>
          <w:tcPr>
            <w:tcW w:w="590" w:type="dxa"/>
            <w:vAlign w:val="center"/>
          </w:tcPr>
          <w:p w:rsidR="00BA1B04" w:rsidRPr="002D4B37" w:rsidRDefault="00BA1B04" w:rsidP="00F153CF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vAlign w:val="center"/>
          </w:tcPr>
          <w:p w:rsidR="00BA1B04" w:rsidRPr="002D4B37" w:rsidRDefault="00BA1B04" w:rsidP="00F153CF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BA1B04" w:rsidRPr="002D4B37" w:rsidRDefault="00BA1B04" w:rsidP="00F153CF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853" w:type="dxa"/>
            <w:vAlign w:val="center"/>
          </w:tcPr>
          <w:p w:rsidR="00BA1B04" w:rsidRPr="002D4B37" w:rsidRDefault="00BA1B04" w:rsidP="00F153CF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BA1B04" w:rsidRPr="002D4B37" w:rsidRDefault="00BA1B04" w:rsidP="00F153CF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BA1B04" w:rsidRPr="00765E9E" w:rsidRDefault="00BA1B04" w:rsidP="00BA1B04">
      <w:pPr>
        <w:widowControl w:val="0"/>
        <w:suppressAutoHyphens/>
        <w:spacing w:after="0" w:line="240" w:lineRule="auto"/>
        <w:ind w:right="69"/>
        <w:jc w:val="both"/>
        <w:rPr>
          <w:rFonts w:ascii="Century Gothic" w:eastAsia="Lucida Sans Unicode" w:hAnsi="Century Gothic"/>
          <w:sz w:val="20"/>
          <w:szCs w:val="20"/>
          <w:lang w:eastAsia="ar-SA"/>
        </w:rPr>
      </w:pPr>
    </w:p>
    <w:p w:rsidR="00BA1B04" w:rsidRPr="00765E9E" w:rsidRDefault="00BA1B04" w:rsidP="00BA1B04">
      <w:pPr>
        <w:widowControl w:val="0"/>
        <w:suppressAutoHyphens/>
        <w:spacing w:after="0" w:line="240" w:lineRule="auto"/>
        <w:ind w:right="69"/>
        <w:jc w:val="both"/>
        <w:rPr>
          <w:rFonts w:ascii="Century Gothic" w:eastAsia="Lucida Sans Unicode" w:hAnsi="Century Gothic"/>
          <w:sz w:val="20"/>
          <w:szCs w:val="20"/>
          <w:lang w:eastAsia="ar-SA"/>
        </w:rPr>
      </w:pPr>
    </w:p>
    <w:p w:rsidR="00732A1E" w:rsidRDefault="00732A1E">
      <w:bookmarkStart w:id="5" w:name="_GoBack"/>
      <w:bookmarkEnd w:id="5"/>
    </w:p>
    <w:sectPr w:rsidR="00732A1E" w:rsidSect="00F32AC1">
      <w:headerReference w:type="default" r:id="rId13"/>
      <w:pgSz w:w="11907" w:h="16840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B04" w:rsidRDefault="00BA1B04" w:rsidP="00BA1B04">
      <w:pPr>
        <w:spacing w:after="0" w:line="240" w:lineRule="auto"/>
      </w:pPr>
      <w:r>
        <w:separator/>
      </w:r>
    </w:p>
  </w:endnote>
  <w:endnote w:type="continuationSeparator" w:id="0">
    <w:p w:rsidR="00BA1B04" w:rsidRDefault="00BA1B04" w:rsidP="00BA1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B04" w:rsidRPr="00F1492D" w:rsidRDefault="00BA1B04">
    <w:pPr>
      <w:pStyle w:val="Stopka"/>
      <w:jc w:val="center"/>
      <w:rPr>
        <w:rFonts w:ascii="Garamond" w:hAnsi="Garamond"/>
        <w:noProof/>
        <w:sz w:val="20"/>
        <w:szCs w:val="20"/>
      </w:rPr>
    </w:pPr>
    <w:r w:rsidRPr="00F1492D">
      <w:rPr>
        <w:rFonts w:ascii="Garamond" w:hAnsi="Garamond"/>
        <w:noProof/>
        <w:sz w:val="20"/>
        <w:szCs w:val="20"/>
      </w:rPr>
      <w:fldChar w:fldCharType="begin"/>
    </w:r>
    <w:r w:rsidRPr="00F1492D">
      <w:rPr>
        <w:rFonts w:ascii="Garamond" w:hAnsi="Garamond"/>
        <w:noProof/>
        <w:sz w:val="20"/>
        <w:szCs w:val="20"/>
      </w:rPr>
      <w:instrText>PAGE   \* MERGEFORMAT</w:instrText>
    </w:r>
    <w:r w:rsidRPr="00F1492D">
      <w:rPr>
        <w:rFonts w:ascii="Garamond" w:hAnsi="Garamond"/>
        <w:noProof/>
        <w:sz w:val="20"/>
        <w:szCs w:val="20"/>
      </w:rPr>
      <w:fldChar w:fldCharType="separate"/>
    </w:r>
    <w:r>
      <w:rPr>
        <w:rFonts w:ascii="Garamond" w:hAnsi="Garamond"/>
        <w:noProof/>
        <w:sz w:val="20"/>
        <w:szCs w:val="20"/>
      </w:rPr>
      <w:t>7</w:t>
    </w:r>
    <w:r w:rsidRPr="00F1492D">
      <w:rPr>
        <w:rFonts w:ascii="Garamond" w:hAnsi="Garamond"/>
        <w:noProof/>
        <w:sz w:val="20"/>
        <w:szCs w:val="20"/>
      </w:rPr>
      <w:fldChar w:fldCharType="end"/>
    </w:r>
  </w:p>
  <w:p w:rsidR="00BA1B04" w:rsidRDefault="00BA1B04" w:rsidP="00F1492D">
    <w:pPr>
      <w:pStyle w:val="Stopka"/>
      <w:tabs>
        <w:tab w:val="left" w:pos="365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B04" w:rsidRDefault="00BA1B04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A1B04" w:rsidRDefault="00BA1B04" w:rsidP="00F46F87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B04" w:rsidRPr="00F1417C" w:rsidRDefault="00BA1B04">
    <w:pPr>
      <w:pStyle w:val="Stopka"/>
      <w:jc w:val="center"/>
      <w:rPr>
        <w:rFonts w:ascii="Garamond" w:hAnsi="Garamond"/>
        <w:sz w:val="20"/>
        <w:szCs w:val="20"/>
      </w:rPr>
    </w:pPr>
    <w:r w:rsidRPr="00F1417C">
      <w:rPr>
        <w:rFonts w:ascii="Garamond" w:hAnsi="Garamond"/>
        <w:sz w:val="20"/>
        <w:szCs w:val="20"/>
      </w:rPr>
      <w:fldChar w:fldCharType="begin"/>
    </w:r>
    <w:r w:rsidRPr="00F1417C">
      <w:rPr>
        <w:rFonts w:ascii="Garamond" w:hAnsi="Garamond"/>
        <w:sz w:val="20"/>
        <w:szCs w:val="20"/>
      </w:rPr>
      <w:instrText>PAGE   \* MERGEFORMAT</w:instrText>
    </w:r>
    <w:r w:rsidRPr="00F1417C">
      <w:rPr>
        <w:rFonts w:ascii="Garamond" w:hAnsi="Garamond"/>
        <w:sz w:val="20"/>
        <w:szCs w:val="20"/>
      </w:rPr>
      <w:fldChar w:fldCharType="separate"/>
    </w:r>
    <w:r>
      <w:rPr>
        <w:rFonts w:ascii="Garamond" w:hAnsi="Garamond"/>
        <w:noProof/>
        <w:sz w:val="20"/>
        <w:szCs w:val="20"/>
      </w:rPr>
      <w:t>10</w:t>
    </w:r>
    <w:r w:rsidRPr="00F1417C">
      <w:rPr>
        <w:rFonts w:ascii="Garamond" w:hAnsi="Garamond"/>
        <w:sz w:val="20"/>
        <w:szCs w:val="20"/>
      </w:rPr>
      <w:fldChar w:fldCharType="end"/>
    </w:r>
  </w:p>
  <w:p w:rsidR="00BA1B04" w:rsidRPr="0050015F" w:rsidRDefault="00BA1B04" w:rsidP="005244CE">
    <w:pPr>
      <w:pStyle w:val="Stopka"/>
      <w:ind w:right="360"/>
      <w:jc w:val="center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B04" w:rsidRDefault="00BA1B04" w:rsidP="00BA1B04">
      <w:pPr>
        <w:spacing w:after="0" w:line="240" w:lineRule="auto"/>
      </w:pPr>
      <w:r>
        <w:separator/>
      </w:r>
    </w:p>
  </w:footnote>
  <w:footnote w:type="continuationSeparator" w:id="0">
    <w:p w:rsidR="00BA1B04" w:rsidRDefault="00BA1B04" w:rsidP="00BA1B04">
      <w:pPr>
        <w:spacing w:after="0" w:line="240" w:lineRule="auto"/>
      </w:pPr>
      <w:r>
        <w:continuationSeparator/>
      </w:r>
    </w:p>
  </w:footnote>
  <w:footnote w:id="1">
    <w:p w:rsidR="00BA1B04" w:rsidRDefault="00BA1B04" w:rsidP="00BA1B04">
      <w:pPr>
        <w:pStyle w:val="Tekstprzypisudolnego"/>
        <w:spacing w:after="0"/>
        <w:ind w:hanging="11"/>
        <w:rPr>
          <w:rStyle w:val="DeltaViewInsertion"/>
          <w:rFonts w:cs="Arial"/>
          <w:i w:val="0"/>
          <w:sz w:val="16"/>
          <w:szCs w:val="16"/>
          <w:lang w:val="pl-PL"/>
        </w:rPr>
      </w:pPr>
      <w:r>
        <w:rPr>
          <w:rStyle w:val="Odwoanieprzypisudolnego"/>
          <w:rFonts w:ascii="Garamond" w:hAnsi="Garamond"/>
          <w:sz w:val="18"/>
          <w:szCs w:val="18"/>
        </w:rPr>
        <w:footnoteRef/>
      </w:r>
      <w:r>
        <w:rPr>
          <w:rFonts w:ascii="Garamond" w:hAnsi="Garamond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  <w:lang w:val="pl-PL"/>
        </w:rPr>
        <w:t>Zgodnie z zaleceniem Komisji Europejskiej z dnia 6 maja 2003 r. dot. definicji mikroprzedsiębiorstw oraz małych i średnich przedsiębiorstw:</w:t>
      </w:r>
      <w:r>
        <w:rPr>
          <w:rStyle w:val="DeltaViewInsertion"/>
          <w:rFonts w:ascii="Garamond" w:hAnsi="Garamond" w:cs="Arial"/>
          <w:sz w:val="16"/>
          <w:szCs w:val="16"/>
        </w:rPr>
        <w:t xml:space="preserve"> </w:t>
      </w:r>
    </w:p>
    <w:p w:rsidR="00BA1B04" w:rsidRDefault="00BA1B04" w:rsidP="00BA1B04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BA1B04" w:rsidRDefault="00BA1B04" w:rsidP="00BA1B04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BA1B04" w:rsidRDefault="00BA1B04" w:rsidP="00BA1B04">
      <w:pPr>
        <w:pStyle w:val="Tekstprzypisudolnego"/>
        <w:spacing w:after="0"/>
        <w:ind w:hanging="11"/>
      </w:pPr>
      <w:r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Garamond" w:hAnsi="Garamond" w:cs="Arial"/>
          <w:b/>
          <w:sz w:val="16"/>
          <w:szCs w:val="16"/>
        </w:rPr>
        <w:t xml:space="preserve"> </w:t>
      </w:r>
      <w:r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>
        <w:rPr>
          <w:rFonts w:ascii="Garamond" w:hAnsi="Garamond" w:cs="Arial"/>
          <w:i/>
          <w:sz w:val="16"/>
          <w:szCs w:val="16"/>
        </w:rPr>
        <w:t>lub</w:t>
      </w:r>
      <w:r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  <w:p w:rsidR="00BA1B04" w:rsidRDefault="00BA1B04" w:rsidP="00BA1B04">
      <w:pPr>
        <w:pStyle w:val="Tekstprzypisudolnego"/>
        <w:rPr>
          <w:rFonts w:ascii="Garamond" w:hAnsi="Garamond"/>
          <w:sz w:val="18"/>
          <w:szCs w:val="18"/>
        </w:rPr>
      </w:pPr>
    </w:p>
    <w:p w:rsidR="00BA1B04" w:rsidRDefault="00BA1B04" w:rsidP="00BA1B04">
      <w:pPr>
        <w:pStyle w:val="Tekstprzypisudolnego"/>
        <w:rPr>
          <w:rFonts w:ascii="Garamond" w:hAnsi="Garamond"/>
          <w:sz w:val="18"/>
          <w:szCs w:val="18"/>
          <w:lang w:val="pl-PL"/>
        </w:rPr>
      </w:pPr>
    </w:p>
    <w:p w:rsidR="00BA1B04" w:rsidRDefault="00BA1B04" w:rsidP="00BA1B0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B04" w:rsidRPr="00C33469" w:rsidRDefault="00BA1B04" w:rsidP="001F4AB8">
    <w:pPr>
      <w:tabs>
        <w:tab w:val="left" w:pos="2055"/>
      </w:tabs>
      <w:autoSpaceDE w:val="0"/>
      <w:autoSpaceDN w:val="0"/>
      <w:spacing w:after="0" w:line="360" w:lineRule="auto"/>
      <w:jc w:val="right"/>
      <w:rPr>
        <w:rFonts w:ascii="Garamond" w:hAnsi="Garamond"/>
        <w:b/>
        <w:lang w:eastAsia="pl-PL"/>
      </w:rPr>
    </w:pPr>
    <w:r w:rsidRPr="00C33469">
      <w:rPr>
        <w:rFonts w:ascii="Garamond" w:hAnsi="Garamond"/>
        <w:lang w:eastAsia="pl-PL"/>
      </w:rPr>
      <w:br w:type="page"/>
    </w:r>
    <w:r w:rsidRPr="00C33469">
      <w:rPr>
        <w:rFonts w:ascii="Garamond" w:hAnsi="Garamond"/>
        <w:b/>
        <w:lang w:eastAsia="pl-PL"/>
      </w:rPr>
      <w:t xml:space="preserve">Załącznik nr </w:t>
    </w:r>
    <w:r>
      <w:rPr>
        <w:rFonts w:ascii="Garamond" w:hAnsi="Garamond"/>
        <w:b/>
        <w:lang w:eastAsia="pl-PL"/>
      </w:rPr>
      <w:t>4</w:t>
    </w:r>
    <w:r w:rsidRPr="00C33469">
      <w:rPr>
        <w:rFonts w:ascii="Garamond" w:hAnsi="Garamond"/>
        <w:b/>
        <w:lang w:eastAsia="pl-PL"/>
      </w:rPr>
      <w:t xml:space="preserve"> do SIWZ </w:t>
    </w:r>
  </w:p>
  <w:p w:rsidR="00BA1B04" w:rsidRDefault="00BA1B04" w:rsidP="001F4AB8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B04" w:rsidRDefault="00BA1B04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A1B04" w:rsidRDefault="00BA1B04" w:rsidP="00F46F87">
    <w:pPr>
      <w:pStyle w:val="Nagwek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B37" w:rsidRPr="00C33469" w:rsidRDefault="00BA1B04" w:rsidP="001F4AB8">
    <w:pPr>
      <w:tabs>
        <w:tab w:val="left" w:pos="2055"/>
      </w:tabs>
      <w:autoSpaceDE w:val="0"/>
      <w:autoSpaceDN w:val="0"/>
      <w:spacing w:after="0" w:line="360" w:lineRule="auto"/>
      <w:jc w:val="right"/>
      <w:rPr>
        <w:rFonts w:ascii="Garamond" w:hAnsi="Garamond"/>
        <w:b/>
        <w:lang w:eastAsia="pl-PL"/>
      </w:rPr>
    </w:pPr>
    <w:r w:rsidRPr="00C33469">
      <w:rPr>
        <w:rFonts w:ascii="Garamond" w:hAnsi="Garamond"/>
        <w:lang w:eastAsia="pl-PL"/>
      </w:rPr>
      <w:br w:type="page"/>
    </w:r>
    <w:r w:rsidRPr="00C33469">
      <w:rPr>
        <w:rFonts w:ascii="Garamond" w:hAnsi="Garamond"/>
        <w:b/>
        <w:lang w:eastAsia="pl-PL"/>
      </w:rPr>
      <w:t xml:space="preserve"> </w:t>
    </w:r>
  </w:p>
  <w:p w:rsidR="002D4B37" w:rsidRDefault="00BA1B04" w:rsidP="001F4AB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C1734"/>
    <w:multiLevelType w:val="hybridMultilevel"/>
    <w:tmpl w:val="C1625AAA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5617CA6"/>
    <w:multiLevelType w:val="hybridMultilevel"/>
    <w:tmpl w:val="8452DE88"/>
    <w:lvl w:ilvl="0" w:tplc="6984542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801DD0"/>
    <w:multiLevelType w:val="hybridMultilevel"/>
    <w:tmpl w:val="9E2A3834"/>
    <w:lvl w:ilvl="0" w:tplc="903485AA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 w:tplc="7E40BD8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B621EA"/>
    <w:multiLevelType w:val="hybridMultilevel"/>
    <w:tmpl w:val="7A7EAE46"/>
    <w:lvl w:ilvl="0" w:tplc="53961602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1232AE"/>
    <w:multiLevelType w:val="hybridMultilevel"/>
    <w:tmpl w:val="9EFCA144"/>
    <w:lvl w:ilvl="0" w:tplc="3662A9B6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CEC"/>
    <w:rsid w:val="001A5CEC"/>
    <w:rsid w:val="00732A1E"/>
    <w:rsid w:val="00BA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1B04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A1B04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A1B04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BA1B04"/>
    <w:rPr>
      <w:rFonts w:cs="Times New Roman"/>
    </w:rPr>
  </w:style>
  <w:style w:type="paragraph" w:styleId="Nagwek">
    <w:name w:val="header"/>
    <w:basedOn w:val="Normalny"/>
    <w:link w:val="NagwekZnak"/>
    <w:rsid w:val="00BA1B04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BA1B04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"/>
    <w:basedOn w:val="Normalny"/>
    <w:link w:val="AkapitzlistZnak"/>
    <w:uiPriority w:val="34"/>
    <w:qFormat/>
    <w:rsid w:val="00BA1B04"/>
    <w:pPr>
      <w:spacing w:after="0" w:line="240" w:lineRule="auto"/>
      <w:ind w:left="720"/>
      <w:contextualSpacing/>
    </w:pPr>
    <w:rPr>
      <w:rFonts w:ascii="Arial" w:eastAsia="Calibri" w:hAnsi="Arial"/>
      <w:lang w:val="x-none"/>
    </w:rPr>
  </w:style>
  <w:style w:type="paragraph" w:styleId="Tekstprzypisudolnego">
    <w:name w:val="footnote text"/>
    <w:basedOn w:val="Normalny"/>
    <w:link w:val="TekstprzypisudolnegoZnak"/>
    <w:uiPriority w:val="99"/>
    <w:rsid w:val="00BA1B04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A1B04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BA1B04"/>
    <w:rPr>
      <w:vertAlign w:val="superscript"/>
    </w:rPr>
  </w:style>
  <w:style w:type="character" w:customStyle="1" w:styleId="AkapitzlistZnak">
    <w:name w:val="Akapit z listą Znak"/>
    <w:aliases w:val="L1 Znak,Numerowanie Znak,Akapit z listą siwz Znak,Wypunktowanie Znak,List Paragraph Znak"/>
    <w:link w:val="Akapitzlist"/>
    <w:uiPriority w:val="34"/>
    <w:locked/>
    <w:rsid w:val="00BA1B04"/>
    <w:rPr>
      <w:rFonts w:ascii="Arial" w:eastAsia="Calibri" w:hAnsi="Arial" w:cs="Times New Roman"/>
      <w:lang w:val="x-none"/>
    </w:rPr>
  </w:style>
  <w:style w:type="character" w:customStyle="1" w:styleId="DeltaViewInsertion">
    <w:name w:val="DeltaView Insertion"/>
    <w:rsid w:val="00BA1B04"/>
    <w:rPr>
      <w:b/>
      <w:bCs w:val="0"/>
      <w:i/>
      <w:iCs w:val="0"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1B04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A1B04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A1B04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BA1B04"/>
    <w:rPr>
      <w:rFonts w:cs="Times New Roman"/>
    </w:rPr>
  </w:style>
  <w:style w:type="paragraph" w:styleId="Nagwek">
    <w:name w:val="header"/>
    <w:basedOn w:val="Normalny"/>
    <w:link w:val="NagwekZnak"/>
    <w:rsid w:val="00BA1B04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BA1B04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"/>
    <w:basedOn w:val="Normalny"/>
    <w:link w:val="AkapitzlistZnak"/>
    <w:uiPriority w:val="34"/>
    <w:qFormat/>
    <w:rsid w:val="00BA1B04"/>
    <w:pPr>
      <w:spacing w:after="0" w:line="240" w:lineRule="auto"/>
      <w:ind w:left="720"/>
      <w:contextualSpacing/>
    </w:pPr>
    <w:rPr>
      <w:rFonts w:ascii="Arial" w:eastAsia="Calibri" w:hAnsi="Arial"/>
      <w:lang w:val="x-none"/>
    </w:rPr>
  </w:style>
  <w:style w:type="paragraph" w:styleId="Tekstprzypisudolnego">
    <w:name w:val="footnote text"/>
    <w:basedOn w:val="Normalny"/>
    <w:link w:val="TekstprzypisudolnegoZnak"/>
    <w:uiPriority w:val="99"/>
    <w:rsid w:val="00BA1B04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A1B04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BA1B04"/>
    <w:rPr>
      <w:vertAlign w:val="superscript"/>
    </w:rPr>
  </w:style>
  <w:style w:type="character" w:customStyle="1" w:styleId="AkapitzlistZnak">
    <w:name w:val="Akapit z listą Znak"/>
    <w:aliases w:val="L1 Znak,Numerowanie Znak,Akapit z listą siwz Znak,Wypunktowanie Znak,List Paragraph Znak"/>
    <w:link w:val="Akapitzlist"/>
    <w:uiPriority w:val="34"/>
    <w:locked/>
    <w:rsid w:val="00BA1B04"/>
    <w:rPr>
      <w:rFonts w:ascii="Arial" w:eastAsia="Calibri" w:hAnsi="Arial" w:cs="Times New Roman"/>
      <w:lang w:val="x-none"/>
    </w:rPr>
  </w:style>
  <w:style w:type="character" w:customStyle="1" w:styleId="DeltaViewInsertion">
    <w:name w:val="DeltaView Insertion"/>
    <w:rsid w:val="00BA1B04"/>
    <w:rPr>
      <w:b/>
      <w:bCs w:val="0"/>
      <w:i/>
      <w:iCs w:val="0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1795</Words>
  <Characters>10771</Characters>
  <Application>Microsoft Office Word</Application>
  <DocSecurity>0</DocSecurity>
  <Lines>89</Lines>
  <Paragraphs>25</Paragraphs>
  <ScaleCrop>false</ScaleCrop>
  <Company>PGI</Company>
  <LinksUpToDate>false</LinksUpToDate>
  <CharactersWithSpaces>12541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2</cp:revision>
  <dcterms:created xsi:type="dcterms:W3CDTF">2019-02-18T11:40:00Z</dcterms:created>
  <dcterms:modified xsi:type="dcterms:W3CDTF">2019-02-18T11:41:00Z</dcterms:modified>
</cp:coreProperties>
</file>